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5D20" w14:textId="0C325C35"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B16AD0">
        <w:rPr>
          <w:rFonts w:ascii="Arial" w:eastAsia="標楷體" w:hAnsi="Arial" w:cs="Arial" w:hint="eastAsia"/>
          <w:b/>
          <w:sz w:val="36"/>
          <w:szCs w:val="26"/>
        </w:rPr>
        <w:t>2</w:t>
      </w:r>
      <w:r w:rsidR="00615B18">
        <w:rPr>
          <w:rFonts w:ascii="Arial" w:eastAsia="標楷體" w:hAnsi="Arial" w:cs="Arial" w:hint="eastAsia"/>
          <w:b/>
          <w:sz w:val="36"/>
          <w:szCs w:val="26"/>
        </w:rPr>
        <w:t>3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60257376" w14:textId="77777777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0D73EF" w14:textId="77777777"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14:paraId="6DFAC8C9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CB5554" w14:textId="77777777"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953AB9" w14:textId="77777777"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14:paraId="0B1C256E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B158" w14:textId="77777777"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14D38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AEDC777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665" w14:textId="77777777"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A8BB0" w14:textId="77777777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14:paraId="29011EAA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9E29E" w14:textId="77777777"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14:paraId="49479EB1" w14:textId="77777777"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FB73A" w14:textId="77777777"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14:paraId="19451E7D" w14:textId="77777777"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D2C8E"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="00AD2C8E"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="00AD2C8E"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14:paraId="6271E1F3" w14:textId="77777777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14:paraId="45F623A9" w14:textId="77777777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14:paraId="0EC2D1F4" w14:textId="77777777"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14:paraId="62FD4306" w14:textId="77777777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14:paraId="0B7781A7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B021F4C" w14:textId="77777777"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14:paraId="48529E42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02B58B62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09B0EC6C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636A9917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B7FFE7C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B70F127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248E2132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14:paraId="7B9C3F1F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42E7ECD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6C33FBB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ED07AE9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6E047B2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52B7266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386B369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F081DE6" w14:textId="77777777"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14:paraId="556FF7EA" w14:textId="77777777"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14:paraId="1D5449A6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219D9019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14:paraId="34ADD777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C2FB58B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14:paraId="2AC7A34E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59A28F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622666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30BF024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E73D533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7D0B9AF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2D7039F4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456C1524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30D5CC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1CC6FE8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191FB506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070663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392801B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2AD75F1" w14:textId="77777777"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14:paraId="228F7B59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64978AF" w14:textId="77777777"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4BA78221" w14:textId="77777777"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7437FA6F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D7FB0A3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757BC518" w14:textId="77777777"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284519AA" w14:textId="4206D92E" w:rsidR="00AD2C8E" w:rsidRPr="00ED11A1" w:rsidRDefault="00AD2C8E" w:rsidP="00EE28A3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="00892D01">
              <w:rPr>
                <w:rFonts w:ascii="Arial" w:eastAsia="標楷體" w:hAnsi="標楷體" w:cs="Arial"/>
              </w:rPr>
              <w:t>事蹟之具體</w:t>
            </w:r>
            <w:r w:rsidR="00892D01">
              <w:rPr>
                <w:rFonts w:ascii="Arial" w:eastAsia="標楷體" w:hAnsi="標楷體" w:cs="Arial" w:hint="eastAsia"/>
              </w:rPr>
              <w:t>效益</w:t>
            </w:r>
            <w:r w:rsidRPr="00ED11A1">
              <w:rPr>
                <w:rFonts w:ascii="Arial" w:eastAsia="標楷體" w:hAnsi="標楷體" w:cs="Arial"/>
              </w:rPr>
              <w:t>必須發生於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62C01">
              <w:rPr>
                <w:rFonts w:ascii="Arial" w:eastAsia="標楷體" w:hAnsi="Arial" w:cs="Arial"/>
              </w:rPr>
              <w:t>2</w:t>
            </w:r>
            <w:r w:rsidR="00C05603">
              <w:rPr>
                <w:rFonts w:ascii="Arial" w:eastAsia="標楷體" w:hAnsi="Arial" w:cs="Arial" w:hint="eastAsia"/>
              </w:rPr>
              <w:t>2</w:t>
            </w:r>
            <w:r w:rsidRPr="00ED11A1">
              <w:rPr>
                <w:rFonts w:ascii="Arial" w:eastAsia="標楷體" w:hAnsi="Arial" w:cs="Arial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</w:rPr>
              <w:t>~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16AD0">
              <w:rPr>
                <w:rFonts w:ascii="Arial" w:eastAsia="標楷體" w:hAnsi="Arial" w:cs="Arial" w:hint="eastAsia"/>
              </w:rPr>
              <w:t>2</w:t>
            </w:r>
            <w:r w:rsidR="00C05603">
              <w:rPr>
                <w:rFonts w:ascii="Arial" w:eastAsia="標楷體" w:hAnsi="Arial" w:cs="Arial" w:hint="eastAsia"/>
              </w:rPr>
              <w:t>3</w:t>
            </w:r>
            <w:r w:rsidR="00B62C01">
              <w:rPr>
                <w:rFonts w:ascii="Arial" w:eastAsia="標楷體" w:hAnsi="Arial" w:cs="Arial"/>
              </w:rPr>
              <w:t>/7/</w:t>
            </w:r>
            <w:r w:rsidR="00C05603">
              <w:rPr>
                <w:rFonts w:ascii="Arial" w:eastAsia="標楷體" w:hAnsi="Arial" w:cs="Arial" w:hint="eastAsia"/>
              </w:rPr>
              <w:t>31</w:t>
            </w:r>
            <w:r w:rsidRPr="00ED11A1">
              <w:rPr>
                <w:rFonts w:ascii="Arial" w:eastAsia="標楷體" w:hAnsi="Arial" w:cs="Arial" w:hint="eastAsia"/>
              </w:rPr>
              <w:t>期間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7DF6509E" w14:textId="77777777"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</w:p>
        </w:tc>
      </w:tr>
      <w:tr w:rsidR="00AD2C8E" w:rsidRPr="00ED11A1" w14:paraId="12E483E6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6A84524" w14:textId="77777777"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14:paraId="10714D86" w14:textId="77777777"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14:paraId="65B7C02E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55548EE2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14:paraId="27FA5CB4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14:paraId="4AC32EBF" w14:textId="77777777" w:rsidR="00BF4A53" w:rsidRPr="00ED11A1" w:rsidRDefault="00AD2C8E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3CE5288F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E51C141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16FA324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12D295B1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3C55336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4160307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B7EF72A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70F2C42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0DCD501" w14:textId="77777777" w:rsidR="00615B18" w:rsidRPr="00ED11A1" w:rsidRDefault="00615B18" w:rsidP="00AA57BD">
            <w:pPr>
              <w:jc w:val="both"/>
              <w:rPr>
                <w:rFonts w:ascii="Arial" w:eastAsia="標楷體" w:hAnsi="Arial" w:cs="Arial" w:hint="eastAsia"/>
                <w:sz w:val="26"/>
                <w:szCs w:val="26"/>
              </w:rPr>
            </w:pPr>
          </w:p>
        </w:tc>
      </w:tr>
      <w:tr w:rsidR="00AD2C8E" w:rsidRPr="00ED11A1" w14:paraId="2574CF80" w14:textId="77777777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3A4BDAF" w14:textId="77777777" w:rsidR="00A749C9" w:rsidRDefault="00AD2C8E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</w:p>
          <w:p w14:paraId="420DC614" w14:textId="4BF136CC" w:rsidR="00AD2C8E" w:rsidRPr="00317F81" w:rsidRDefault="00317F81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」、「營運績效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="00AD2C8E" w:rsidRPr="00317F81">
              <w:rPr>
                <w:rFonts w:ascii="Arial" w:eastAsia="標楷體" w:hAnsi="標楷體" w:cs="Arial"/>
                <w:sz w:val="22"/>
              </w:rPr>
              <w:t>任事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="00AD2C8E"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615B18">
              <w:rPr>
                <w:rFonts w:ascii="Arial" w:eastAsia="標楷體" w:hAnsi="標楷體" w:cs="Arial" w:hint="eastAsia"/>
                <w:sz w:val="22"/>
              </w:rPr>
              <w:t>4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="00AD2C8E"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="00615B18">
              <w:rPr>
                <w:rFonts w:ascii="Arial" w:eastAsia="標楷體" w:hAnsi="標楷體" w:cs="Arial" w:hint="eastAsia"/>
                <w:b/>
                <w:color w:val="FF0000"/>
              </w:rPr>
              <w:t>3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14:paraId="1F86F7FE" w14:textId="77777777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D491A00" w14:textId="77777777"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14:paraId="487723D4" w14:textId="77777777"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DA64DD7" w14:textId="77777777"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004F212" w14:textId="77777777"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28C76286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1B667ECA" w14:textId="77777777"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14:paraId="461AD1BE" w14:textId="77777777"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0DED2F02" w14:textId="77777777"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5F31100E" w14:textId="77777777"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7841C8FE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0EC8A54C" w14:textId="77777777"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</w:rPr>
              <w:t>之</w:t>
            </w:r>
            <w:r w:rsidR="009212FD" w:rsidRPr="00A613A0">
              <w:rPr>
                <w:rFonts w:ascii="Arial" w:eastAsia="標楷體" w:hAnsi="標楷體" w:cs="Arial"/>
              </w:rPr>
              <w:t>工作典範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14:paraId="427A132D" w14:textId="77777777"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603E7286" w14:textId="77777777"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56BC5BF7" w14:textId="77777777"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320F20B" w14:textId="77777777"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14:paraId="71F24544" w14:textId="77777777"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14:paraId="76584786" w14:textId="77777777"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33BCC968" w14:textId="77777777"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14:paraId="6C8759A5" w14:textId="77777777" w:rsidR="00AD2C8E" w:rsidRPr="00760B12" w:rsidRDefault="00AD2C8E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AD2C8E" w:rsidRPr="00ED11A1" w14:paraId="2A443A4B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E4983A" w14:textId="77777777"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37B0B174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10947474" w14:textId="6CB2AE95" w:rsidR="00AD2C8E" w:rsidRPr="00ED11A1" w:rsidRDefault="00AD2C8E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5574C">
              <w:rPr>
                <w:rFonts w:ascii="Arial" w:eastAsia="標楷體" w:hAnsi="Arial" w:cs="Arial" w:hint="eastAsia"/>
              </w:rPr>
              <w:t>2</w:t>
            </w:r>
            <w:r w:rsidR="00615B18">
              <w:rPr>
                <w:rFonts w:ascii="Arial" w:eastAsia="標楷體" w:hAnsi="Arial" w:cs="Arial" w:hint="eastAsia"/>
              </w:rPr>
              <w:t>3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14:paraId="167D12E9" w14:textId="77777777"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ins w:id="0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6BD1AE6F" w14:textId="77777777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74B28F2" w14:textId="77777777"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14:paraId="796E9D82" w14:textId="77777777"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440C55">
              <w:rPr>
                <w:rFonts w:ascii="Arial" w:eastAsia="標楷體" w:hAnsi="Arial" w:cs="Arial" w:hint="eastAsia"/>
              </w:rPr>
              <w:t>6</w:t>
            </w:r>
            <w:r w:rsidR="00440C55">
              <w:rPr>
                <w:rFonts w:ascii="Arial" w:eastAsia="標楷體" w:hAnsi="Arial" w:cs="Arial"/>
              </w:rPr>
              <w:t>~</w:t>
            </w:r>
            <w:r w:rsidR="00440C55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14:paraId="239D7D03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14:paraId="18C824B7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61DCA10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FDDBDD4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3CF5856F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1354AE2" w14:textId="0FDA7EEB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</w:t>
            </w:r>
            <w:r w:rsidR="00325808">
              <w:rPr>
                <w:rFonts w:ascii="Arial" w:eastAsia="標楷體" w:hAnsi="標楷體" w:cs="Arial" w:hint="eastAsia"/>
              </w:rPr>
              <w:t>原始</w:t>
            </w:r>
            <w:r w:rsidRPr="00ED11A1">
              <w:rPr>
                <w:rFonts w:ascii="Arial" w:eastAsia="標楷體" w:hAnsi="標楷體" w:cs="Arial"/>
              </w:rPr>
              <w:t>照片</w:t>
            </w:r>
            <w:r w:rsidR="00325808">
              <w:rPr>
                <w:rFonts w:ascii="Arial" w:eastAsia="標楷體" w:hAnsi="標楷體" w:cs="Arial" w:hint="eastAsia"/>
              </w:rPr>
              <w:t>檔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0486A81B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CEBCBC8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2D52DA70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20CBBA2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D86F431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08F394C9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E92BDF9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8ED7A4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59E32F25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39F8D35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AF8E7D9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62692441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B948AEF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CA2F3A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76A0B75D" w14:textId="77777777"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0EA75E41" w14:textId="2C40E739"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5B3720" w:rsidRPr="005B3720">
        <w:rPr>
          <w:rFonts w:ascii="Arial" w:eastAsia="標楷體" w:hAnsi="Arial" w:cs="Arial" w:hint="eastAsia"/>
        </w:rPr>
        <w:t>e-mail</w:t>
      </w:r>
      <w:r w:rsidR="005B3720" w:rsidRPr="005B3720">
        <w:rPr>
          <w:rFonts w:ascii="Arial" w:eastAsia="標楷體" w:hAnsi="Arial" w:cs="Arial"/>
        </w:rPr>
        <w:t>至集團董事長辦公室聯絡人</w:t>
      </w:r>
      <w:r w:rsidR="00615B18">
        <w:rPr>
          <w:rFonts w:ascii="Arial" w:eastAsia="標楷體" w:hAnsi="Arial" w:cs="Arial" w:hint="eastAsia"/>
        </w:rPr>
        <w:t>沈維哲</w:t>
      </w:r>
      <w:r w:rsidR="00615B18">
        <w:rPr>
          <w:rFonts w:ascii="Arial" w:eastAsia="標楷體" w:hAnsi="Arial" w:cs="Arial" w:hint="eastAsia"/>
        </w:rPr>
        <w:t>w</w:t>
      </w:r>
      <w:r w:rsidR="00615B18">
        <w:rPr>
          <w:rFonts w:ascii="Arial" w:eastAsia="標楷體" w:hAnsi="Arial" w:cs="Arial"/>
        </w:rPr>
        <w:t>adeshen</w:t>
      </w:r>
      <w:r w:rsidR="005B3720" w:rsidRPr="005B3720">
        <w:rPr>
          <w:rFonts w:ascii="Arial" w:eastAsia="標楷體" w:hAnsi="Arial" w:cs="Arial" w:hint="eastAsia"/>
        </w:rPr>
        <w:t>@feg.com.tw</w:t>
      </w:r>
      <w:r w:rsidR="005B3720">
        <w:rPr>
          <w:rFonts w:ascii="Arial" w:eastAsia="標楷體" w:hAnsi="Arial" w:cs="Arial" w:hint="eastAsia"/>
        </w:rPr>
        <w:t>或</w:t>
      </w:r>
      <w:r w:rsidR="0055403C">
        <w:rPr>
          <w:rFonts w:ascii="Arial" w:eastAsia="標楷體" w:hAnsi="Arial" w:cs="Arial" w:hint="eastAsia"/>
        </w:rPr>
        <w:t>鄧莉</w:t>
      </w:r>
      <w:proofErr w:type="gramStart"/>
      <w:r w:rsidR="0055403C">
        <w:rPr>
          <w:rFonts w:ascii="Arial" w:eastAsia="標楷體" w:hAnsi="Arial" w:cs="Arial" w:hint="eastAsia"/>
        </w:rPr>
        <w:t>嫺</w:t>
      </w:r>
      <w:proofErr w:type="gramEnd"/>
      <w:r w:rsidR="0055403C">
        <w:rPr>
          <w:rFonts w:ascii="Arial" w:eastAsia="標楷體" w:hAnsi="Arial" w:cs="Arial"/>
        </w:rPr>
        <w:t>lihsien</w:t>
      </w:r>
      <w:r w:rsidR="0075574C" w:rsidRPr="0075574C">
        <w:rPr>
          <w:rFonts w:ascii="Arial" w:eastAsia="標楷體" w:hAnsi="Arial" w:cs="Arial"/>
        </w:rPr>
        <w:t>@feg.com.tw</w:t>
      </w:r>
    </w:p>
    <w:p w14:paraId="45D793A4" w14:textId="77777777" w:rsidR="00BE5C3F" w:rsidRPr="005B3720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5B3720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F489" w14:textId="77777777" w:rsidR="008F4028" w:rsidRDefault="008F4028" w:rsidP="00FE1BEE">
      <w:r>
        <w:separator/>
      </w:r>
    </w:p>
  </w:endnote>
  <w:endnote w:type="continuationSeparator" w:id="0">
    <w:p w14:paraId="3231D5A7" w14:textId="77777777" w:rsidR="008F4028" w:rsidRDefault="008F4028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83"/>
      <w:docPartObj>
        <w:docPartGallery w:val="Page Numbers (Bottom of Page)"/>
        <w:docPartUnique/>
      </w:docPartObj>
    </w:sdtPr>
    <w:sdtContent>
      <w:p w14:paraId="1528714D" w14:textId="77777777"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720" w:rsidRPr="005B3720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B8F5490" w14:textId="77777777"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30AC" w14:textId="77777777" w:rsidR="008F4028" w:rsidRDefault="008F4028" w:rsidP="00FE1BEE">
      <w:r>
        <w:separator/>
      </w:r>
    </w:p>
  </w:footnote>
  <w:footnote w:type="continuationSeparator" w:id="0">
    <w:p w14:paraId="37197CCE" w14:textId="77777777" w:rsidR="008F4028" w:rsidRDefault="008F4028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C531" w14:textId="3839A883"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B16AD0">
      <w:rPr>
        <w:rFonts w:ascii="Arial" w:eastAsia="標楷體" w:hAnsi="標楷體" w:cs="Arial" w:hint="eastAsia"/>
        <w:szCs w:val="28"/>
      </w:rPr>
      <w:t>2</w:t>
    </w:r>
    <w:r w:rsidR="00615B18">
      <w:rPr>
        <w:rFonts w:ascii="Arial" w:eastAsia="標楷體" w:hAnsi="標楷體" w:cs="Arial" w:hint="eastAsia"/>
        <w:szCs w:val="28"/>
      </w:rPr>
      <w:t>3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14:paraId="0CF8C6FD" w14:textId="77777777"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4775987">
    <w:abstractNumId w:val="5"/>
  </w:num>
  <w:num w:numId="2" w16cid:durableId="1039010575">
    <w:abstractNumId w:val="1"/>
  </w:num>
  <w:num w:numId="3" w16cid:durableId="1077824255">
    <w:abstractNumId w:val="2"/>
  </w:num>
  <w:num w:numId="4" w16cid:durableId="1782988374">
    <w:abstractNumId w:val="0"/>
  </w:num>
  <w:num w:numId="5" w16cid:durableId="1698769155">
    <w:abstractNumId w:val="4"/>
  </w:num>
  <w:num w:numId="6" w16cid:durableId="267085647">
    <w:abstractNumId w:val="6"/>
  </w:num>
  <w:num w:numId="7" w16cid:durableId="13188486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5808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5403C"/>
    <w:rsid w:val="0058296F"/>
    <w:rsid w:val="005867F7"/>
    <w:rsid w:val="00591D27"/>
    <w:rsid w:val="005B3720"/>
    <w:rsid w:val="005B7437"/>
    <w:rsid w:val="005C05C0"/>
    <w:rsid w:val="005C72F5"/>
    <w:rsid w:val="005C7746"/>
    <w:rsid w:val="005D1485"/>
    <w:rsid w:val="00615B18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8F4028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62C01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0560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5EE66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DF59-C1D9-4BB8-B336-44D3C00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47</cp:revision>
  <cp:lastPrinted>2014-05-16T03:12:00Z</cp:lastPrinted>
  <dcterms:created xsi:type="dcterms:W3CDTF">2020-05-25T07:19:00Z</dcterms:created>
  <dcterms:modified xsi:type="dcterms:W3CDTF">2023-06-02T06:36:00Z</dcterms:modified>
</cp:coreProperties>
</file>