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BEE" w:rsidRPr="00ED11A1" w:rsidRDefault="00836161" w:rsidP="00D44E26">
      <w:pPr>
        <w:snapToGrid w:val="0"/>
        <w:spacing w:beforeLines="50" w:before="180" w:afterLines="50" w:after="180" w:line="360" w:lineRule="exact"/>
        <w:jc w:val="center"/>
        <w:rPr>
          <w:rFonts w:ascii="Arial" w:eastAsia="標楷體" w:hAnsi="Arial" w:cs="Arial"/>
          <w:b/>
          <w:sz w:val="36"/>
          <w:szCs w:val="26"/>
        </w:rPr>
      </w:pPr>
      <w:r w:rsidRPr="00ED11A1">
        <w:rPr>
          <w:rFonts w:ascii="Arial" w:eastAsia="標楷體" w:hAnsi="Arial" w:cs="Arial"/>
          <w:b/>
          <w:sz w:val="36"/>
          <w:szCs w:val="26"/>
        </w:rPr>
        <w:t>20</w:t>
      </w:r>
      <w:r w:rsidR="00B16AD0">
        <w:rPr>
          <w:rFonts w:ascii="Arial" w:eastAsia="標楷體" w:hAnsi="Arial" w:cs="Arial" w:hint="eastAsia"/>
          <w:b/>
          <w:sz w:val="36"/>
          <w:szCs w:val="26"/>
        </w:rPr>
        <w:t>2</w:t>
      </w:r>
      <w:r w:rsidR="00712199">
        <w:rPr>
          <w:rFonts w:ascii="Arial" w:eastAsia="標楷體" w:hAnsi="Arial" w:cs="Arial" w:hint="eastAsia"/>
          <w:b/>
          <w:sz w:val="36"/>
          <w:szCs w:val="26"/>
        </w:rPr>
        <w:t>1</w:t>
      </w:r>
      <w:r w:rsidR="00317F81">
        <w:rPr>
          <w:rFonts w:ascii="Arial" w:eastAsia="標楷體" w:hAnsi="Arial" w:cs="Arial"/>
          <w:b/>
          <w:sz w:val="36"/>
          <w:szCs w:val="26"/>
        </w:rPr>
        <w:t>遠東精神獎</w:t>
      </w:r>
      <w:r w:rsidR="00317F81">
        <w:rPr>
          <w:rFonts w:ascii="Arial" w:eastAsia="標楷體" w:hAnsi="Arial" w:cs="Arial" w:hint="eastAsia"/>
          <w:b/>
          <w:sz w:val="36"/>
          <w:szCs w:val="26"/>
        </w:rPr>
        <w:t>報名</w:t>
      </w:r>
      <w:r w:rsidR="00FE1BEE" w:rsidRPr="00ED11A1">
        <w:rPr>
          <w:rFonts w:ascii="Arial" w:eastAsia="標楷體" w:hAnsi="Arial" w:cs="Arial"/>
          <w:b/>
          <w:sz w:val="36"/>
          <w:szCs w:val="26"/>
        </w:rPr>
        <w:t>表</w:t>
      </w:r>
    </w:p>
    <w:tbl>
      <w:tblPr>
        <w:tblStyle w:val="a3"/>
        <w:tblW w:w="10091" w:type="dxa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06"/>
        <w:gridCol w:w="1320"/>
        <w:gridCol w:w="990"/>
        <w:gridCol w:w="2141"/>
        <w:gridCol w:w="3834"/>
      </w:tblGrid>
      <w:tr w:rsidR="0024032C" w:rsidRPr="00ED11A1" w:rsidTr="00BF4A53">
        <w:trPr>
          <w:trHeight w:val="472"/>
          <w:jc w:val="center"/>
        </w:trPr>
        <w:tc>
          <w:tcPr>
            <w:tcW w:w="1009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032C" w:rsidRPr="00ED11A1" w:rsidRDefault="0024032C" w:rsidP="0024032C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案件</w:t>
            </w: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資料</w:t>
            </w:r>
          </w:p>
        </w:tc>
      </w:tr>
      <w:tr w:rsidR="0024032C" w:rsidRPr="00ED11A1" w:rsidTr="000C165F">
        <w:trPr>
          <w:trHeight w:val="455"/>
          <w:jc w:val="center"/>
        </w:trPr>
        <w:tc>
          <w:tcPr>
            <w:tcW w:w="180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4032C" w:rsidRPr="00ED11A1" w:rsidRDefault="0024032C" w:rsidP="001C7D3E">
            <w:pPr>
              <w:jc w:val="center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案件名稱</w:t>
            </w:r>
          </w:p>
        </w:tc>
        <w:tc>
          <w:tcPr>
            <w:tcW w:w="8285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4032C" w:rsidRPr="00317F81" w:rsidRDefault="001C7D3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(</w:t>
            </w:r>
            <w:r w:rsidR="00317F81">
              <w:rPr>
                <w:rFonts w:ascii="Arial" w:eastAsia="標楷體" w:hAnsi="標楷體" w:cs="Arial" w:hint="eastAsia"/>
                <w:sz w:val="26"/>
                <w:szCs w:val="26"/>
              </w:rPr>
              <w:t>限</w:t>
            </w: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15</w:t>
            </w: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字內</w:t>
            </w: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)</w:t>
            </w:r>
          </w:p>
        </w:tc>
      </w:tr>
      <w:tr w:rsidR="0024032C" w:rsidRPr="00ED11A1" w:rsidTr="000C165F">
        <w:trPr>
          <w:trHeight w:val="455"/>
          <w:jc w:val="center"/>
        </w:trPr>
        <w:tc>
          <w:tcPr>
            <w:tcW w:w="18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32C" w:rsidRPr="00ED11A1" w:rsidRDefault="0024032C" w:rsidP="00474C04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申請公司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032C" w:rsidRPr="00ED11A1" w:rsidRDefault="0024032C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455"/>
          <w:jc w:val="center"/>
        </w:trPr>
        <w:tc>
          <w:tcPr>
            <w:tcW w:w="18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8E" w:rsidRPr="00ED11A1" w:rsidRDefault="00D64D86" w:rsidP="00956F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成員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人數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D2C8E" w:rsidRPr="0024032C" w:rsidRDefault="00AD2C8E" w:rsidP="00956FA3">
            <w:pPr>
              <w:snapToGrid w:val="0"/>
              <w:spacing w:line="360" w:lineRule="exact"/>
              <w:rPr>
                <w:rFonts w:ascii="Arial" w:eastAsia="標楷體" w:hAnsi="Arial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團體：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___</w:t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人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(2~10</w:t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人參與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)</w:t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 xml:space="preserve">     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個人：僅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1</w:t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人參與</w:t>
            </w:r>
          </w:p>
        </w:tc>
      </w:tr>
      <w:tr w:rsidR="00AD2C8E" w:rsidRPr="00AD2C8E" w:rsidTr="000C165F">
        <w:trPr>
          <w:trHeight w:val="2092"/>
          <w:jc w:val="center"/>
        </w:trPr>
        <w:tc>
          <w:tcPr>
            <w:tcW w:w="180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2C8E" w:rsidRDefault="00317F81" w:rsidP="0024032C">
            <w:pPr>
              <w:snapToGrid w:val="0"/>
              <w:jc w:val="center"/>
              <w:rPr>
                <w:rFonts w:ascii="Arial" w:eastAsia="標楷體" w:hAnsi="標楷體" w:cs="Arial"/>
                <w:b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b/>
                <w:sz w:val="28"/>
                <w:szCs w:val="28"/>
              </w:rPr>
              <w:t>報名</w:t>
            </w:r>
            <w:r w:rsidR="00AD2C8E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類別</w:t>
            </w:r>
          </w:p>
          <w:p w:rsidR="00AD2C8E" w:rsidRPr="0024032C" w:rsidRDefault="00AD2C8E" w:rsidP="0024032C">
            <w:pPr>
              <w:snapToGrid w:val="0"/>
              <w:jc w:val="center"/>
              <w:rPr>
                <w:rFonts w:ascii="Arial" w:eastAsia="標楷體" w:hAnsi="標楷體" w:cs="Arial"/>
                <w:b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b/>
                <w:sz w:val="28"/>
                <w:szCs w:val="28"/>
              </w:rPr>
              <w:t>(</w:t>
            </w:r>
            <w:r w:rsidR="00317F81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擇</w:t>
            </w:r>
            <w:proofErr w:type="gramStart"/>
            <w:r w:rsidR="00317F81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一</w:t>
            </w:r>
            <w:proofErr w:type="gramEnd"/>
            <w:r w:rsidR="00317F81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報名</w:t>
            </w:r>
            <w:r>
              <w:rPr>
                <w:rFonts w:ascii="Arial" w:eastAsia="標楷體" w:hAnsi="標楷體" w:cs="Arial" w:hint="eastAsia"/>
                <w:b/>
                <w:sz w:val="28"/>
                <w:szCs w:val="28"/>
              </w:rPr>
              <w:t>)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2C8E" w:rsidRPr="00AD2C8E" w:rsidRDefault="00317F81" w:rsidP="0024032C">
            <w:pPr>
              <w:snapToGrid w:val="0"/>
              <w:spacing w:line="400" w:lineRule="exact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>限團體報名</w:t>
            </w:r>
          </w:p>
          <w:p w:rsidR="00AD2C8E" w:rsidRPr="0024032C" w:rsidRDefault="0082514C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AD2C8E" w:rsidRPr="0024032C">
              <w:rPr>
                <w:rFonts w:ascii="Arial" w:eastAsia="標楷體" w:hAnsi="標楷體" w:cs="Arial"/>
                <w:sz w:val="26"/>
                <w:szCs w:val="26"/>
              </w:rPr>
              <w:t>前瞻創新</w:t>
            </w:r>
            <w:r w:rsidR="00AD2C8E"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類：</w:t>
            </w:r>
            <w:r w:rsidR="00AD2C8E" w:rsidRPr="0024032C">
              <w:rPr>
                <w:rFonts w:ascii="Arial" w:eastAsia="標楷體" w:hAnsi="標楷體" w:cs="Arial"/>
              </w:rPr>
              <w:t>該事蹟具備獨特性，有領先同業之作為</w:t>
            </w:r>
          </w:p>
          <w:p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企業形象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類：</w:t>
            </w:r>
            <w:r w:rsidRPr="0024032C">
              <w:rPr>
                <w:rFonts w:ascii="Arial" w:eastAsia="標楷體" w:hAnsi="標楷體" w:cs="Arial"/>
              </w:rPr>
              <w:t>該事蹟能提升公司形象</w:t>
            </w:r>
            <w:r w:rsidRPr="0024032C">
              <w:rPr>
                <w:rFonts w:ascii="Arial" w:eastAsia="標楷體" w:hAnsi="標楷體" w:cs="Arial" w:hint="eastAsia"/>
              </w:rPr>
              <w:t>及名譽</w:t>
            </w:r>
          </w:p>
          <w:p w:rsidR="00AD2C8E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營運績效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類：</w:t>
            </w:r>
            <w:r w:rsidRPr="0024032C">
              <w:rPr>
                <w:rFonts w:ascii="Arial" w:eastAsia="標楷體" w:hAnsi="標楷體" w:cs="Arial"/>
              </w:rPr>
              <w:t>該事蹟對公司</w:t>
            </w:r>
            <w:r w:rsidR="00317F81">
              <w:rPr>
                <w:rFonts w:ascii="Arial" w:eastAsia="標楷體" w:hAnsi="標楷體" w:cs="Arial" w:hint="eastAsia"/>
              </w:rPr>
              <w:t>營收、</w:t>
            </w:r>
            <w:r w:rsidR="00317F81">
              <w:rPr>
                <w:rFonts w:ascii="Arial" w:eastAsia="標楷體" w:hAnsi="標楷體" w:cs="Arial"/>
              </w:rPr>
              <w:t>獲利績效</w:t>
            </w:r>
            <w:r w:rsidR="006C373D">
              <w:rPr>
                <w:rFonts w:ascii="Arial" w:eastAsia="標楷體" w:hAnsi="標楷體" w:cs="Arial" w:hint="eastAsia"/>
              </w:rPr>
              <w:t>、成本節約</w:t>
            </w:r>
            <w:r w:rsidR="00317F81">
              <w:rPr>
                <w:rFonts w:ascii="Arial" w:eastAsia="標楷體" w:hAnsi="標楷體" w:cs="Arial" w:hint="eastAsia"/>
              </w:rPr>
              <w:t>有</w:t>
            </w:r>
            <w:r w:rsidRPr="0024032C">
              <w:rPr>
                <w:rFonts w:ascii="Arial" w:eastAsia="標楷體" w:hAnsi="標楷體" w:cs="Arial"/>
              </w:rPr>
              <w:t>重大貢獻</w:t>
            </w:r>
          </w:p>
          <w:p w:rsidR="00AD2C8E" w:rsidRDefault="00AD2C8E" w:rsidP="00AD2C8E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集</w:t>
            </w:r>
            <w:r w:rsidRPr="00AD2C8E">
              <w:rPr>
                <w:rFonts w:ascii="Arial" w:eastAsia="標楷體" w:hAnsi="標楷體" w:cs="Arial" w:hint="eastAsia"/>
                <w:sz w:val="26"/>
                <w:szCs w:val="26"/>
              </w:rPr>
              <w:t>團</w:t>
            </w:r>
            <w:proofErr w:type="gramStart"/>
            <w:r w:rsidRPr="00AD2C8E">
              <w:rPr>
                <w:rFonts w:ascii="Arial" w:eastAsia="標楷體" w:hAnsi="標楷體" w:cs="Arial" w:hint="eastAsia"/>
                <w:sz w:val="26"/>
                <w:szCs w:val="26"/>
              </w:rPr>
              <w:t>綜效類</w:t>
            </w:r>
            <w:proofErr w:type="gramEnd"/>
            <w:r w:rsidRPr="00AD2C8E">
              <w:rPr>
                <w:rFonts w:ascii="Arial" w:eastAsia="標楷體" w:hAnsi="標楷體" w:cs="Arial" w:hint="eastAsia"/>
              </w:rPr>
              <w:t>：該事蹟由不同公司共同合作，進而</w:t>
            </w:r>
            <w:r w:rsidRPr="00AD2C8E">
              <w:rPr>
                <w:rFonts w:ascii="Arial" w:eastAsia="標楷體" w:hAnsi="標楷體" w:cs="Arial"/>
              </w:rPr>
              <w:t>提升</w:t>
            </w:r>
            <w:r w:rsidRPr="00AD2C8E">
              <w:rPr>
                <w:rFonts w:ascii="Arial" w:eastAsia="標楷體" w:hAnsi="標楷體" w:cs="Arial" w:hint="eastAsia"/>
              </w:rPr>
              <w:t>集團整體績效</w:t>
            </w:r>
          </w:p>
          <w:p w:rsidR="00AD2C8E" w:rsidRPr="00AD2C8E" w:rsidRDefault="00AD2C8E" w:rsidP="0024032C">
            <w:pPr>
              <w:snapToGrid w:val="0"/>
              <w:spacing w:line="400" w:lineRule="exact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AD2C8E">
              <w:rPr>
                <w:rFonts w:ascii="Arial" w:eastAsia="標楷體" w:hAnsi="Arial" w:cs="Arial" w:hint="eastAsia"/>
                <w:b/>
                <w:sz w:val="26"/>
                <w:szCs w:val="26"/>
              </w:rPr>
              <w:t>限個人</w:t>
            </w:r>
            <w:r w:rsidR="00317F81">
              <w:rPr>
                <w:rFonts w:ascii="Arial" w:eastAsia="標楷體" w:hAnsi="Arial" w:cs="Arial" w:hint="eastAsia"/>
                <w:b/>
                <w:sz w:val="26"/>
                <w:szCs w:val="26"/>
              </w:rPr>
              <w:t>報名</w:t>
            </w:r>
          </w:p>
          <w:p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積極</w:t>
            </w:r>
            <w:proofErr w:type="gramStart"/>
            <w:r w:rsidRPr="0024032C">
              <w:rPr>
                <w:rFonts w:ascii="Arial" w:eastAsia="標楷體" w:hAnsi="標楷體" w:cs="Arial"/>
                <w:sz w:val="26"/>
                <w:szCs w:val="26"/>
              </w:rPr>
              <w:t>任事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</w:t>
            </w:r>
            <w:proofErr w:type="gramEnd"/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：</w:t>
            </w:r>
            <w:r w:rsidRPr="0024032C">
              <w:rPr>
                <w:rFonts w:ascii="Arial" w:eastAsia="標楷體" w:hAnsi="標楷體" w:cs="Arial"/>
              </w:rPr>
              <w:t>該事蹟為超越職責之突出表現</w:t>
            </w:r>
          </w:p>
        </w:tc>
      </w:tr>
      <w:tr w:rsidR="00AD2C8E" w:rsidRPr="00ED11A1" w:rsidTr="00BF4A53">
        <w:trPr>
          <w:jc w:val="center"/>
        </w:trPr>
        <w:tc>
          <w:tcPr>
            <w:tcW w:w="10091" w:type="dxa"/>
            <w:gridSpan w:val="5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AD2C8E" w:rsidRPr="00ED11A1" w:rsidRDefault="00AD2C8E" w:rsidP="00EE28A3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聯絡人資料</w:t>
            </w:r>
          </w:p>
        </w:tc>
      </w:tr>
      <w:tr w:rsidR="00AD2C8E" w:rsidRPr="00ED11A1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姓名</w:t>
            </w:r>
          </w:p>
        </w:tc>
        <w:tc>
          <w:tcPr>
            <w:tcW w:w="2310" w:type="dxa"/>
            <w:gridSpan w:val="2"/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公司電話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職稱</w:t>
            </w:r>
          </w:p>
        </w:tc>
        <w:tc>
          <w:tcPr>
            <w:tcW w:w="2310" w:type="dxa"/>
            <w:gridSpan w:val="2"/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行動電話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電子郵件信箱</w:t>
            </w:r>
          </w:p>
        </w:tc>
        <w:tc>
          <w:tcPr>
            <w:tcW w:w="8285" w:type="dxa"/>
            <w:gridSpan w:val="4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BF4A53">
        <w:trPr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AD2C8E" w:rsidRPr="00ED11A1" w:rsidRDefault="00D64D86" w:rsidP="00EE28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報名案件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成員</w:t>
            </w:r>
          </w:p>
          <w:p w:rsidR="00AD2C8E" w:rsidRPr="00317F81" w:rsidRDefault="00D64D86" w:rsidP="00BF4A53">
            <w:pPr>
              <w:rPr>
                <w:rFonts w:ascii="Arial" w:eastAsia="標楷體" w:hAnsi="Arial" w:cs="Arial"/>
                <w:b/>
                <w:sz w:val="22"/>
              </w:rPr>
            </w:pPr>
            <w:r>
              <w:rPr>
                <w:rFonts w:ascii="Arial" w:eastAsia="標楷體" w:hAnsi="標楷體" w:cs="Arial"/>
                <w:b/>
                <w:sz w:val="22"/>
              </w:rPr>
              <w:t>【說明】</w:t>
            </w:r>
            <w:r w:rsidR="00E73517" w:rsidRPr="00E73517">
              <w:rPr>
                <w:rFonts w:ascii="Arial" w:eastAsia="標楷體" w:hAnsi="標楷體" w:cs="Arial" w:hint="eastAsia"/>
                <w:b/>
                <w:sz w:val="22"/>
              </w:rPr>
              <w:t>報名案件</w:t>
            </w:r>
            <w:r>
              <w:rPr>
                <w:rFonts w:ascii="Arial" w:eastAsia="標楷體" w:hAnsi="標楷體" w:cs="Arial"/>
                <w:b/>
                <w:sz w:val="22"/>
              </w:rPr>
              <w:t>之所有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成員必須為經理級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(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含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)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以下之基層同仁，以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10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人為限，表格請自行延長</w:t>
            </w: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單位</w:t>
            </w: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姓名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職稱</w:t>
            </w: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BF4A53">
        <w:trPr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AD2C8E" w:rsidRPr="00ED11A1" w:rsidRDefault="00AD2C8E" w:rsidP="00EE28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具體事蹟</w:t>
            </w:r>
          </w:p>
        </w:tc>
      </w:tr>
      <w:tr w:rsidR="00AD2C8E" w:rsidRPr="00ED11A1" w:rsidTr="000C165F">
        <w:trPr>
          <w:trHeight w:val="1222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EC598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8"/>
                <w:szCs w:val="26"/>
              </w:rPr>
              <w:t>摘要</w:t>
            </w:r>
          </w:p>
        </w:tc>
        <w:tc>
          <w:tcPr>
            <w:tcW w:w="6965" w:type="dxa"/>
            <w:gridSpan w:val="3"/>
            <w:tcBorders>
              <w:right w:val="double" w:sz="6" w:space="0" w:color="auto"/>
            </w:tcBorders>
          </w:tcPr>
          <w:p w:rsidR="00AD2C8E" w:rsidRPr="00ED11A1" w:rsidRDefault="00AD2C8E" w:rsidP="00E02D86">
            <w:pPr>
              <w:jc w:val="both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(</w:t>
            </w:r>
            <w:r w:rsidRPr="00ED11A1">
              <w:rPr>
                <w:rFonts w:ascii="Arial" w:eastAsia="標楷體" w:hAnsi="標楷體" w:cs="Arial"/>
              </w:rPr>
              <w:t>請重點摘要案件內容，限</w:t>
            </w:r>
            <w:r w:rsidRPr="00ED11A1">
              <w:rPr>
                <w:rFonts w:ascii="Arial" w:eastAsia="標楷體" w:hAnsi="Arial" w:cs="Arial"/>
                <w:b/>
              </w:rPr>
              <w:t>200</w:t>
            </w:r>
            <w:r w:rsidRPr="00ED11A1">
              <w:rPr>
                <w:rFonts w:ascii="Arial" w:eastAsia="標楷體" w:hAnsi="標楷體" w:cs="Arial"/>
                <w:b/>
              </w:rPr>
              <w:t>字</w:t>
            </w:r>
            <w:r w:rsidRPr="00ED11A1">
              <w:rPr>
                <w:rFonts w:ascii="Arial" w:eastAsia="標楷體" w:hAnsi="標楷體" w:cs="Arial"/>
              </w:rPr>
              <w:t>以內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AD2C8E" w:rsidRPr="00ED11A1" w:rsidRDefault="00AD2C8E" w:rsidP="00AD2C8E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826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3E06CE" w:rsidP="00EC598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3E06CE">
              <w:rPr>
                <w:rFonts w:ascii="Arial" w:eastAsia="標楷體" w:hAnsi="標楷體" w:cs="Arial" w:hint="eastAsia"/>
                <w:b/>
                <w:sz w:val="28"/>
                <w:szCs w:val="26"/>
              </w:rPr>
              <w:t>效益</w:t>
            </w:r>
            <w:r w:rsidR="00D61B59">
              <w:rPr>
                <w:rFonts w:ascii="Arial" w:eastAsia="標楷體" w:hAnsi="標楷體" w:cs="Arial" w:hint="eastAsia"/>
                <w:b/>
                <w:sz w:val="28"/>
                <w:szCs w:val="26"/>
              </w:rPr>
              <w:t>起</w:t>
            </w:r>
            <w:r w:rsidR="00AD2C8E" w:rsidRPr="00ED11A1">
              <w:rPr>
                <w:rFonts w:ascii="Arial" w:eastAsia="標楷體" w:hAnsi="標楷體" w:cs="Arial"/>
                <w:b/>
                <w:sz w:val="28"/>
                <w:szCs w:val="26"/>
              </w:rPr>
              <w:t>始日期</w:t>
            </w:r>
          </w:p>
        </w:tc>
        <w:tc>
          <w:tcPr>
            <w:tcW w:w="6965" w:type="dxa"/>
            <w:gridSpan w:val="3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EE28A3">
            <w:pPr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(</w:t>
            </w:r>
            <w:r w:rsidR="00892D01">
              <w:rPr>
                <w:rFonts w:ascii="Arial" w:eastAsia="標楷體" w:hAnsi="標楷體" w:cs="Arial"/>
              </w:rPr>
              <w:t>事蹟之具體</w:t>
            </w:r>
            <w:r w:rsidR="00892D01">
              <w:rPr>
                <w:rFonts w:ascii="Arial" w:eastAsia="標楷體" w:hAnsi="標楷體" w:cs="Arial" w:hint="eastAsia"/>
              </w:rPr>
              <w:t>效益</w:t>
            </w:r>
            <w:r w:rsidRPr="00ED11A1">
              <w:rPr>
                <w:rFonts w:ascii="Arial" w:eastAsia="標楷體" w:hAnsi="標楷體" w:cs="Arial"/>
              </w:rPr>
              <w:t>必須發生於</w:t>
            </w:r>
            <w:r w:rsidRPr="00ED11A1">
              <w:rPr>
                <w:rFonts w:ascii="Arial" w:eastAsia="標楷體" w:hAnsi="Arial" w:cs="Arial"/>
              </w:rPr>
              <w:t>20</w:t>
            </w:r>
            <w:r w:rsidR="00712199">
              <w:rPr>
                <w:rFonts w:ascii="Arial" w:eastAsia="標楷體" w:hAnsi="Arial" w:cs="Arial"/>
              </w:rPr>
              <w:t>20</w:t>
            </w:r>
            <w:r w:rsidRPr="00ED11A1">
              <w:rPr>
                <w:rFonts w:ascii="Arial" w:eastAsia="標楷體" w:hAnsi="Arial" w:cs="Arial"/>
              </w:rPr>
              <w:t xml:space="preserve">/8/1 </w:t>
            </w:r>
            <w:r w:rsidRPr="00ED11A1">
              <w:rPr>
                <w:rFonts w:ascii="Arial" w:eastAsia="標楷體" w:hAnsi="Arial" w:cs="Arial" w:hint="eastAsia"/>
              </w:rPr>
              <w:t>~</w:t>
            </w:r>
            <w:r w:rsidRPr="00ED11A1">
              <w:rPr>
                <w:rFonts w:ascii="Arial" w:eastAsia="標楷體" w:hAnsi="Arial" w:cs="Arial"/>
              </w:rPr>
              <w:t>20</w:t>
            </w:r>
            <w:r w:rsidR="00B16AD0">
              <w:rPr>
                <w:rFonts w:ascii="Arial" w:eastAsia="標楷體" w:hAnsi="Arial" w:cs="Arial" w:hint="eastAsia"/>
              </w:rPr>
              <w:t>2</w:t>
            </w:r>
            <w:r w:rsidR="00712199">
              <w:rPr>
                <w:rFonts w:ascii="Arial" w:eastAsia="標楷體" w:hAnsi="Arial" w:cs="Arial"/>
              </w:rPr>
              <w:t>1</w:t>
            </w:r>
            <w:r w:rsidRPr="00ED11A1">
              <w:rPr>
                <w:rFonts w:ascii="Arial" w:eastAsia="標楷體" w:hAnsi="Arial" w:cs="Arial"/>
              </w:rPr>
              <w:t>/7/3</w:t>
            </w:r>
            <w:r w:rsidR="002A3DE5">
              <w:rPr>
                <w:rFonts w:ascii="Arial" w:eastAsia="標楷體" w:hAnsi="Arial" w:cs="Arial" w:hint="eastAsia"/>
              </w:rPr>
              <w:t>0</w:t>
            </w:r>
            <w:bookmarkStart w:id="0" w:name="_GoBack"/>
            <w:bookmarkEnd w:id="0"/>
            <w:r w:rsidRPr="00ED11A1">
              <w:rPr>
                <w:rFonts w:ascii="Arial" w:eastAsia="標楷體" w:hAnsi="Arial" w:cs="Arial" w:hint="eastAsia"/>
              </w:rPr>
              <w:t>期間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AD2C8E" w:rsidRPr="00ED11A1" w:rsidRDefault="00AD2C8E" w:rsidP="00EE28A3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Arial" w:cs="Arial"/>
              </w:rPr>
              <w:t>___</w:t>
            </w:r>
            <w:r w:rsidRPr="00ED11A1">
              <w:rPr>
                <w:rFonts w:ascii="Arial" w:eastAsia="標楷體" w:hAnsi="標楷體" w:cs="Arial"/>
              </w:rPr>
              <w:t>年</w:t>
            </w:r>
            <w:r w:rsidRPr="00ED11A1">
              <w:rPr>
                <w:rFonts w:ascii="Arial" w:eastAsia="標楷體" w:hAnsi="Arial" w:cs="Arial"/>
              </w:rPr>
              <w:t>___</w:t>
            </w:r>
            <w:r w:rsidRPr="00ED11A1">
              <w:rPr>
                <w:rFonts w:ascii="Arial" w:eastAsia="標楷體" w:hAnsi="標楷體" w:cs="Arial"/>
              </w:rPr>
              <w:t>月</w:t>
            </w:r>
          </w:p>
        </w:tc>
      </w:tr>
      <w:tr w:rsidR="00AD2C8E" w:rsidRPr="00ED11A1" w:rsidTr="000C165F">
        <w:trPr>
          <w:trHeight w:val="328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AD2C8E" w:rsidRDefault="00AD2C8E" w:rsidP="00AD2C8E">
            <w:pPr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ED11A1">
              <w:rPr>
                <w:rFonts w:ascii="Arial" w:eastAsia="標楷體" w:hAnsi="標楷體" w:cs="Arial" w:hint="eastAsia"/>
                <w:b/>
                <w:sz w:val="28"/>
                <w:szCs w:val="26"/>
              </w:rPr>
              <w:t>內容</w:t>
            </w:r>
          </w:p>
          <w:p w:rsidR="00AD2C8E" w:rsidRPr="00AD2C8E" w:rsidRDefault="00AD2C8E" w:rsidP="00AD2C8E">
            <w:pPr>
              <w:spacing w:line="60" w:lineRule="auto"/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ED11A1">
              <w:rPr>
                <w:rFonts w:ascii="Arial" w:eastAsia="標楷體" w:hAnsi="標楷體" w:cs="Arial"/>
              </w:rPr>
              <w:t>建議可包含以下</w:t>
            </w:r>
            <w:r w:rsidRPr="00ED11A1">
              <w:rPr>
                <w:rFonts w:ascii="Arial" w:eastAsia="標楷體" w:hAnsi="Arial" w:cs="Arial"/>
              </w:rPr>
              <w:t>4</w:t>
            </w:r>
            <w:r w:rsidRPr="00ED11A1">
              <w:rPr>
                <w:rFonts w:ascii="Arial" w:eastAsia="標楷體" w:hAnsi="標楷體" w:cs="Arial"/>
              </w:rPr>
              <w:t>個部分：</w:t>
            </w:r>
          </w:p>
          <w:p w:rsidR="00AD2C8E" w:rsidRPr="00ED11A1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1.</w:t>
            </w:r>
            <w:r w:rsidRPr="00ED11A1">
              <w:rPr>
                <w:rFonts w:ascii="Arial" w:eastAsia="標楷體" w:hAnsi="標楷體" w:cs="Arial"/>
              </w:rPr>
              <w:t>案件目的</w:t>
            </w:r>
            <w:r w:rsidRPr="00ED11A1">
              <w:rPr>
                <w:rFonts w:ascii="Arial" w:eastAsia="標楷體" w:hAnsi="Arial" w:cs="Arial"/>
              </w:rPr>
              <w:t>(</w:t>
            </w:r>
            <w:r w:rsidRPr="00ED11A1">
              <w:rPr>
                <w:rFonts w:ascii="Arial" w:eastAsia="標楷體" w:hAnsi="標楷體" w:cs="Arial"/>
              </w:rPr>
              <w:t>或動機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AD2C8E" w:rsidRPr="00ED11A1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2.</w:t>
            </w:r>
            <w:r w:rsidRPr="00ED11A1">
              <w:rPr>
                <w:rFonts w:ascii="Arial" w:eastAsia="標楷體" w:hAnsi="標楷體" w:cs="Arial"/>
              </w:rPr>
              <w:t>背景描述</w:t>
            </w:r>
          </w:p>
          <w:p w:rsidR="00AD2C8E" w:rsidRPr="00ED11A1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3.</w:t>
            </w:r>
            <w:r w:rsidRPr="00ED11A1">
              <w:rPr>
                <w:rFonts w:ascii="Arial" w:eastAsia="標楷體" w:hAnsi="標楷體" w:cs="Arial"/>
              </w:rPr>
              <w:t>解決辦法</w:t>
            </w:r>
            <w:r w:rsidR="00097E4B">
              <w:rPr>
                <w:rFonts w:ascii="Arial" w:eastAsia="標楷體" w:hAnsi="標楷體" w:cs="Arial" w:hint="eastAsia"/>
              </w:rPr>
              <w:t>/</w:t>
            </w:r>
            <w:r w:rsidR="00097E4B">
              <w:rPr>
                <w:rFonts w:ascii="Arial" w:eastAsia="標楷體" w:hAnsi="標楷體" w:cs="Arial" w:hint="eastAsia"/>
              </w:rPr>
              <w:t>執行方式</w:t>
            </w:r>
          </w:p>
          <w:p w:rsidR="00BF4A53" w:rsidRPr="00ED11A1" w:rsidRDefault="00AD2C8E" w:rsidP="00440C55">
            <w:pPr>
              <w:spacing w:line="60" w:lineRule="auto"/>
              <w:ind w:firstLineChars="100" w:firstLine="240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Arial" w:cs="Arial"/>
              </w:rPr>
              <w:t>4.</w:t>
            </w:r>
            <w:r w:rsidRPr="00ED11A1">
              <w:rPr>
                <w:rFonts w:ascii="Arial" w:eastAsia="標楷體" w:hAnsi="標楷體" w:cs="Arial"/>
              </w:rPr>
              <w:t>具體效益</w:t>
            </w:r>
          </w:p>
        </w:tc>
        <w:tc>
          <w:tcPr>
            <w:tcW w:w="6965" w:type="dxa"/>
            <w:gridSpan w:val="3"/>
            <w:tcBorders>
              <w:bottom w:val="double" w:sz="6" w:space="0" w:color="auto"/>
              <w:right w:val="double" w:sz="6" w:space="0" w:color="auto"/>
            </w:tcBorders>
          </w:tcPr>
          <w:p w:rsidR="00AD2C8E" w:rsidRDefault="00AD2C8E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791F2B" w:rsidRDefault="00791F2B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791F2B" w:rsidRDefault="00791F2B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791F2B" w:rsidRDefault="00791F2B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791F2B" w:rsidRDefault="00791F2B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791F2B" w:rsidRDefault="00791F2B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791F2B" w:rsidRDefault="00791F2B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791F2B" w:rsidRPr="00ED11A1" w:rsidRDefault="00791F2B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BF4A53">
        <w:trPr>
          <w:trHeight w:val="435"/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A749C9" w:rsidRDefault="00AD2C8E" w:rsidP="00A749C9">
            <w:pPr>
              <w:snapToGrid w:val="0"/>
              <w:spacing w:line="320" w:lineRule="exact"/>
              <w:jc w:val="center"/>
              <w:rPr>
                <w:rFonts w:ascii="Arial" w:eastAsia="標楷體" w:hAnsi="標楷體" w:cs="Arial"/>
                <w:b/>
                <w:sz w:val="28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8"/>
                <w:szCs w:val="26"/>
              </w:rPr>
              <w:lastRenderedPageBreak/>
              <w:t>遠東精神評量</w:t>
            </w:r>
          </w:p>
          <w:p w:rsidR="00AD2C8E" w:rsidRPr="00317F81" w:rsidRDefault="00317F81">
            <w:pPr>
              <w:snapToGrid w:val="0"/>
              <w:spacing w:line="320" w:lineRule="exact"/>
              <w:rPr>
                <w:rFonts w:ascii="Arial" w:eastAsia="標楷體" w:hAnsi="標楷體" w:cs="Arial"/>
                <w:sz w:val="22"/>
              </w:rPr>
            </w:pPr>
            <w:r w:rsidRPr="00317F81">
              <w:rPr>
                <w:rFonts w:ascii="Arial" w:eastAsia="標楷體" w:hAnsi="標楷體" w:cs="Arial"/>
                <w:b/>
                <w:sz w:val="22"/>
                <w:szCs w:val="26"/>
              </w:rPr>
              <w:t>【說明】</w:t>
            </w:r>
            <w:r w:rsidRPr="00317F81">
              <w:rPr>
                <w:rFonts w:ascii="Arial" w:eastAsia="標楷體" w:hAnsi="Arial" w:cs="Arial" w:hint="eastAsia"/>
                <w:sz w:val="22"/>
              </w:rPr>
              <w:t>案件需具備</w:t>
            </w:r>
            <w:r w:rsidR="00AD2C8E" w:rsidRPr="00317F81">
              <w:rPr>
                <w:rFonts w:ascii="Arial" w:eastAsia="標楷體" w:hAnsi="標楷體" w:cs="Arial"/>
                <w:sz w:val="22"/>
              </w:rPr>
              <w:t>誠、勤、樸、慎、創新之遠東精神，具體表現於「前瞻創新</w:t>
            </w:r>
            <w:r w:rsidR="00AD2C8E" w:rsidRPr="00317F81">
              <w:rPr>
                <w:rFonts w:ascii="Arial" w:eastAsia="標楷體" w:hAnsi="標楷體" w:cs="Arial" w:hint="eastAsia"/>
                <w:sz w:val="22"/>
              </w:rPr>
              <w:t>類</w:t>
            </w:r>
            <w:r w:rsidR="00AD2C8E" w:rsidRPr="00317F81">
              <w:rPr>
                <w:rFonts w:ascii="Arial" w:eastAsia="標楷體" w:hAnsi="標楷體" w:cs="Arial"/>
                <w:sz w:val="22"/>
              </w:rPr>
              <w:t>」、「企業形象</w:t>
            </w:r>
            <w:r w:rsidR="00AD2C8E" w:rsidRPr="00317F81">
              <w:rPr>
                <w:rFonts w:ascii="Arial" w:eastAsia="標楷體" w:hAnsi="標楷體" w:cs="Arial" w:hint="eastAsia"/>
                <w:sz w:val="22"/>
              </w:rPr>
              <w:t>類</w:t>
            </w:r>
            <w:r w:rsidR="00AD2C8E" w:rsidRPr="00317F81">
              <w:rPr>
                <w:rFonts w:ascii="Arial" w:eastAsia="標楷體" w:hAnsi="標楷體" w:cs="Arial"/>
                <w:sz w:val="22"/>
              </w:rPr>
              <w:t>」、「營運績效</w:t>
            </w:r>
            <w:r w:rsidR="00AD2C8E" w:rsidRPr="00317F81">
              <w:rPr>
                <w:rFonts w:ascii="Arial" w:eastAsia="標楷體" w:hAnsi="標楷體" w:cs="Arial" w:hint="eastAsia"/>
                <w:sz w:val="22"/>
              </w:rPr>
              <w:t>類</w:t>
            </w:r>
            <w:r w:rsidR="00AD2C8E" w:rsidRPr="00317F81">
              <w:rPr>
                <w:rFonts w:ascii="Arial" w:eastAsia="標楷體" w:hAnsi="標楷體" w:cs="Arial"/>
                <w:sz w:val="22"/>
              </w:rPr>
              <w:t>」、「積極</w:t>
            </w:r>
            <w:proofErr w:type="gramStart"/>
            <w:r w:rsidR="00AD2C8E" w:rsidRPr="00317F81">
              <w:rPr>
                <w:rFonts w:ascii="Arial" w:eastAsia="標楷體" w:hAnsi="標楷體" w:cs="Arial"/>
                <w:sz w:val="22"/>
              </w:rPr>
              <w:t>任事</w:t>
            </w:r>
            <w:r w:rsidR="00AD2C8E" w:rsidRPr="00317F81">
              <w:rPr>
                <w:rFonts w:ascii="Arial" w:eastAsia="標楷體" w:hAnsi="標楷體" w:cs="Arial" w:hint="eastAsia"/>
                <w:sz w:val="22"/>
              </w:rPr>
              <w:t>類</w:t>
            </w:r>
            <w:proofErr w:type="gramEnd"/>
            <w:r w:rsidR="00AD2C8E" w:rsidRPr="00317F81">
              <w:rPr>
                <w:rFonts w:ascii="Arial" w:eastAsia="標楷體" w:hAnsi="標楷體" w:cs="Arial"/>
                <w:sz w:val="22"/>
              </w:rPr>
              <w:t>」</w:t>
            </w:r>
            <w:r w:rsidR="00AD2C8E" w:rsidRPr="00317F81">
              <w:rPr>
                <w:rFonts w:ascii="Arial" w:eastAsia="標楷體" w:hAnsi="標楷體" w:cs="Arial" w:hint="eastAsia"/>
                <w:sz w:val="22"/>
              </w:rPr>
              <w:t>、</w:t>
            </w:r>
            <w:r w:rsidR="00AD2C8E" w:rsidRPr="00317F81">
              <w:rPr>
                <w:rFonts w:ascii="Arial" w:eastAsia="標楷體" w:hAnsi="標楷體" w:cs="Arial"/>
                <w:sz w:val="22"/>
              </w:rPr>
              <w:t>「</w:t>
            </w:r>
            <w:r w:rsidR="00AD2C8E" w:rsidRPr="00317F81">
              <w:rPr>
                <w:rFonts w:ascii="Arial" w:eastAsia="標楷體" w:hAnsi="標楷體" w:cs="Arial" w:hint="eastAsia"/>
                <w:sz w:val="22"/>
              </w:rPr>
              <w:t>集團</w:t>
            </w:r>
            <w:proofErr w:type="gramStart"/>
            <w:r w:rsidR="00AD2C8E" w:rsidRPr="00317F81">
              <w:rPr>
                <w:rFonts w:ascii="Arial" w:eastAsia="標楷體" w:hAnsi="標楷體" w:cs="Arial" w:hint="eastAsia"/>
                <w:sz w:val="22"/>
              </w:rPr>
              <w:t>綜效</w:t>
            </w:r>
            <w:proofErr w:type="gramEnd"/>
            <w:r w:rsidR="00AD2C8E" w:rsidRPr="00317F81">
              <w:rPr>
                <w:rFonts w:ascii="Arial" w:eastAsia="標楷體" w:hAnsi="標楷體" w:cs="Arial" w:hint="eastAsia"/>
                <w:sz w:val="22"/>
              </w:rPr>
              <w:t>類</w:t>
            </w:r>
            <w:r w:rsidR="00AD2C8E" w:rsidRPr="00317F81">
              <w:rPr>
                <w:rFonts w:ascii="Arial" w:eastAsia="標楷體" w:hAnsi="標楷體" w:cs="Arial"/>
                <w:sz w:val="22"/>
              </w:rPr>
              <w:t>」</w:t>
            </w:r>
            <w:r w:rsidR="00336194">
              <w:rPr>
                <w:rFonts w:ascii="Arial" w:eastAsia="標楷體" w:hAnsi="標楷體" w:cs="Arial" w:hint="eastAsia"/>
                <w:sz w:val="22"/>
              </w:rPr>
              <w:t>5</w:t>
            </w:r>
            <w:r w:rsidR="00AD2C8E" w:rsidRPr="00317F81">
              <w:rPr>
                <w:rFonts w:ascii="Arial" w:eastAsia="標楷體" w:hAnsi="標楷體" w:cs="Arial"/>
                <w:sz w:val="22"/>
              </w:rPr>
              <w:t>大類別</w:t>
            </w:r>
            <w:r w:rsidR="00AD2C8E" w:rsidRPr="00317F81">
              <w:rPr>
                <w:rFonts w:ascii="Arial" w:eastAsia="標楷體" w:hAnsi="標楷體" w:cs="Arial" w:hint="eastAsia"/>
                <w:sz w:val="22"/>
              </w:rPr>
              <w:t>，</w:t>
            </w:r>
            <w:r w:rsidR="00AD2C8E" w:rsidRPr="00DF62D4">
              <w:rPr>
                <w:rFonts w:ascii="Arial" w:eastAsia="標楷體" w:hAnsi="標楷體" w:cs="Arial" w:hint="eastAsia"/>
                <w:b/>
                <w:color w:val="FF0000"/>
              </w:rPr>
              <w:t>請就</w:t>
            </w:r>
            <w:r w:rsidRPr="00DF62D4">
              <w:rPr>
                <w:rFonts w:ascii="Arial" w:eastAsia="標楷體" w:hAnsi="標楷體" w:cs="Arial" w:hint="eastAsia"/>
                <w:b/>
                <w:color w:val="FF0000"/>
              </w:rPr>
              <w:t>報名</w:t>
            </w:r>
            <w:r w:rsidR="00AD2C8E" w:rsidRPr="00DF62D4">
              <w:rPr>
                <w:rFonts w:ascii="Arial" w:eastAsia="標楷體" w:hAnsi="標楷體" w:cs="Arial" w:hint="eastAsia"/>
                <w:b/>
                <w:color w:val="FF0000"/>
              </w:rPr>
              <w:t>之</w:t>
            </w:r>
            <w:r w:rsidRPr="00DF62D4">
              <w:rPr>
                <w:rFonts w:ascii="Arial" w:eastAsia="標楷體" w:hAnsi="標楷體" w:cs="Arial" w:hint="eastAsia"/>
                <w:b/>
                <w:color w:val="FF0000"/>
              </w:rPr>
              <w:t>類別</w:t>
            </w:r>
            <w:r w:rsidR="00AD2C8E" w:rsidRPr="00DF62D4">
              <w:rPr>
                <w:rFonts w:ascii="Arial" w:eastAsia="標楷體" w:hAnsi="標楷體" w:cs="Arial"/>
                <w:b/>
                <w:color w:val="FF0000"/>
              </w:rPr>
              <w:t>詳述</w:t>
            </w:r>
            <w:r w:rsidR="00AD2C8E" w:rsidRPr="00DF62D4">
              <w:rPr>
                <w:rFonts w:ascii="Arial" w:eastAsia="標楷體" w:hAnsi="標楷體" w:cs="Arial" w:hint="eastAsia"/>
                <w:b/>
                <w:color w:val="FF0000"/>
              </w:rPr>
              <w:t>，其餘</w:t>
            </w:r>
            <w:r w:rsidR="00336194">
              <w:rPr>
                <w:rFonts w:ascii="Arial" w:eastAsia="標楷體" w:hAnsi="標楷體" w:cs="Arial" w:hint="eastAsia"/>
                <w:b/>
                <w:color w:val="FF0000"/>
              </w:rPr>
              <w:t>4</w:t>
            </w:r>
            <w:r w:rsidR="00AD2C8E" w:rsidRPr="00DF62D4">
              <w:rPr>
                <w:rFonts w:ascii="Arial" w:eastAsia="標楷體" w:hAnsi="標楷體" w:cs="Arial" w:hint="eastAsia"/>
                <w:b/>
                <w:color w:val="FF0000"/>
              </w:rPr>
              <w:t>類別請刪除</w:t>
            </w:r>
          </w:p>
        </w:tc>
      </w:tr>
      <w:tr w:rsidR="00AD2C8E" w:rsidRPr="00ED11A1" w:rsidTr="00440C55">
        <w:trPr>
          <w:trHeight w:val="402"/>
          <w:jc w:val="center"/>
        </w:trPr>
        <w:tc>
          <w:tcPr>
            <w:tcW w:w="10091" w:type="dxa"/>
            <w:gridSpan w:val="5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AD2C8E" w:rsidRDefault="003E183D" w:rsidP="00ED11A1">
            <w:pPr>
              <w:jc w:val="both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前瞻創新</w:t>
            </w:r>
            <w:r w:rsidR="00AD2C8E" w:rsidRPr="00ED11A1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ED11A1">
              <w:rPr>
                <w:rFonts w:ascii="Arial" w:eastAsia="標楷體" w:hAnsi="標楷體" w:cs="Arial"/>
              </w:rPr>
              <w:t>該事蹟具備獨特性，有領先同業之作為</w:t>
            </w:r>
            <w:r w:rsidR="00AD2C8E" w:rsidRPr="00ED11A1">
              <w:rPr>
                <w:rFonts w:ascii="Arial" w:eastAsia="標楷體" w:hAnsi="標楷體" w:cs="Arial" w:hint="eastAsia"/>
              </w:rPr>
              <w:t>(</w:t>
            </w:r>
            <w:r w:rsidR="00AD2C8E" w:rsidRPr="00ED11A1">
              <w:rPr>
                <w:rFonts w:ascii="Arial" w:eastAsia="標楷體" w:hAnsi="標楷體" w:cs="Arial" w:hint="eastAsia"/>
              </w:rPr>
              <w:t>如技術層面、流程再造、營運模式創新等</w:t>
            </w:r>
            <w:r w:rsidR="00AD2C8E" w:rsidRPr="00ED11A1">
              <w:rPr>
                <w:rFonts w:ascii="Arial" w:eastAsia="標楷體" w:hAnsi="標楷體" w:cs="Arial" w:hint="eastAsia"/>
              </w:rPr>
              <w:t>)</w:t>
            </w:r>
            <w:r w:rsidR="00AD2C8E">
              <w:rPr>
                <w:rFonts w:ascii="Arial" w:eastAsia="標楷體" w:hAnsi="標楷體" w:cs="Arial" w:hint="eastAsia"/>
              </w:rPr>
              <w:t>，</w:t>
            </w:r>
            <w:r w:rsidR="00AD2C8E" w:rsidRPr="00ED11A1">
              <w:rPr>
                <w:rFonts w:ascii="Arial" w:eastAsia="標楷體" w:hAnsi="標楷體" w:cs="Arial" w:hint="eastAsia"/>
              </w:rPr>
              <w:t>請就</w:t>
            </w:r>
            <w:r w:rsidR="00AD2C8E">
              <w:rPr>
                <w:rFonts w:ascii="Arial" w:eastAsia="標楷體" w:hAnsi="標楷體" w:cs="Arial" w:hint="eastAsia"/>
              </w:rPr>
              <w:t>以下</w:t>
            </w:r>
            <w:r w:rsidR="00AD2C8E" w:rsidRPr="00760B12">
              <w:rPr>
                <w:rFonts w:ascii="Arial" w:eastAsia="標楷體" w:hAnsi="標楷體" w:cs="Arial" w:hint="eastAsia"/>
              </w:rPr>
              <w:t>三構面進行描述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前瞻性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效益與推廣潛力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Pr="00760B12" w:rsidRDefault="00AD2C8E" w:rsidP="00760B12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:rsidR="00AD2C8E" w:rsidRDefault="003E183D" w:rsidP="002E711B">
            <w:pPr>
              <w:jc w:val="both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企業形象</w:t>
            </w:r>
            <w:r w:rsidR="00AD2C8E" w:rsidRPr="00ED11A1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ED11A1">
              <w:rPr>
                <w:rFonts w:ascii="Arial" w:eastAsia="標楷體" w:hAnsi="標楷體" w:cs="Arial"/>
              </w:rPr>
              <w:t>該事蹟能提升公司形象</w:t>
            </w:r>
            <w:r w:rsidR="00AD2C8E" w:rsidRPr="00ED11A1">
              <w:rPr>
                <w:rFonts w:ascii="Arial" w:eastAsia="標楷體" w:hAnsi="標楷體" w:cs="Arial" w:hint="eastAsia"/>
              </w:rPr>
              <w:t>及名譽</w:t>
            </w:r>
            <w:r w:rsidR="006C373D">
              <w:rPr>
                <w:rFonts w:ascii="Arial" w:eastAsia="標楷體" w:hAnsi="標楷體" w:cs="Arial" w:hint="eastAsia"/>
              </w:rPr>
              <w:t>，</w:t>
            </w:r>
            <w:r w:rsidR="00AD2C8E" w:rsidRPr="00ED11A1">
              <w:rPr>
                <w:rFonts w:ascii="Arial" w:eastAsia="標楷體" w:hAnsi="標楷體" w:cs="Arial" w:hint="eastAsia"/>
              </w:rPr>
              <w:t>請就</w:t>
            </w:r>
            <w:r w:rsidR="00AD2C8E">
              <w:rPr>
                <w:rFonts w:ascii="Arial" w:eastAsia="標楷體" w:hAnsi="標楷體" w:cs="Arial" w:hint="eastAsia"/>
              </w:rPr>
              <w:t>以下</w:t>
            </w:r>
            <w:r w:rsidR="00AD2C8E" w:rsidRPr="00760B12">
              <w:rPr>
                <w:rFonts w:ascii="Arial" w:eastAsia="標楷體" w:hAnsi="標楷體" w:cs="Arial" w:hint="eastAsia"/>
              </w:rPr>
              <w:t>三構面進行描述</w:t>
            </w:r>
          </w:p>
          <w:p w:rsidR="00AD2C8E" w:rsidRPr="00625820" w:rsidRDefault="00AD2C8E" w:rsidP="00440C55">
            <w:pPr>
              <w:pStyle w:val="aa"/>
              <w:numPr>
                <w:ilvl w:val="0"/>
                <w:numId w:val="6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5867F7">
              <w:rPr>
                <w:rFonts w:ascii="Arial" w:eastAsia="標楷體" w:hAnsi="標楷體" w:cs="Arial" w:hint="eastAsia"/>
                <w:b/>
                <w:u w:val="single"/>
              </w:rPr>
              <w:t>外部形象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效益</w:t>
            </w:r>
            <w:r w:rsidR="006C373D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6C373D" w:rsidRPr="000C35B5">
              <w:rPr>
                <w:rFonts w:ascii="Arial" w:eastAsia="標楷體" w:hAnsi="標楷體" w:cs="Arial"/>
                <w:b/>
                <w:u w:val="single"/>
              </w:rPr>
              <w:t>贏得顧客及利害關係人敬重</w:t>
            </w:r>
            <w:r w:rsidR="006C373D" w:rsidRPr="000C35B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Pr="00625820" w:rsidRDefault="00AD2C8E" w:rsidP="00440C55">
            <w:pPr>
              <w:pStyle w:val="aa"/>
              <w:numPr>
                <w:ilvl w:val="0"/>
                <w:numId w:val="6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5867F7">
              <w:rPr>
                <w:rFonts w:ascii="Arial" w:eastAsia="標楷體" w:hAnsi="標楷體" w:cs="Arial" w:hint="eastAsia"/>
                <w:b/>
                <w:u w:val="single"/>
              </w:rPr>
              <w:t>內部形象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效益</w:t>
            </w:r>
            <w:r w:rsidR="006C373D" w:rsidRPr="000C35B5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6C373D" w:rsidRPr="000C35B5">
              <w:rPr>
                <w:rFonts w:ascii="Arial" w:eastAsia="標楷體" w:hAnsi="標楷體" w:cs="Arial"/>
                <w:b/>
                <w:u w:val="single"/>
              </w:rPr>
              <w:t>對公司團隊精神和同仁凝聚力</w:t>
            </w:r>
            <w:r w:rsidR="006C373D" w:rsidRPr="000C35B5">
              <w:rPr>
                <w:rFonts w:ascii="Arial" w:eastAsia="標楷體" w:hAnsi="標楷體" w:cs="Arial" w:hint="eastAsia"/>
                <w:b/>
                <w:u w:val="single"/>
              </w:rPr>
              <w:t>有助益</w:t>
            </w:r>
            <w:r w:rsidR="006C373D" w:rsidRPr="000C35B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Pr="00760B12" w:rsidRDefault="00AD2C8E" w:rsidP="00440C55">
            <w:pPr>
              <w:pStyle w:val="aa"/>
              <w:numPr>
                <w:ilvl w:val="0"/>
                <w:numId w:val="6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:rsidR="00AD2C8E" w:rsidRPr="00760B12" w:rsidRDefault="003E183D" w:rsidP="002E711B">
            <w:pPr>
              <w:jc w:val="both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營運績效</w:t>
            </w:r>
            <w:r w:rsidR="00AD2C8E" w:rsidRPr="00760B12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760B12">
              <w:rPr>
                <w:rFonts w:ascii="Arial" w:eastAsia="標楷體" w:hAnsi="標楷體" w:cs="Arial"/>
                <w:sz w:val="26"/>
                <w:szCs w:val="26"/>
              </w:rPr>
              <w:t>：</w:t>
            </w:r>
            <w:r w:rsidR="00317F81" w:rsidRPr="0024032C">
              <w:rPr>
                <w:rFonts w:ascii="Arial" w:eastAsia="標楷體" w:hAnsi="標楷體" w:cs="Arial"/>
              </w:rPr>
              <w:t>該事蹟對公司</w:t>
            </w:r>
            <w:r w:rsidR="00317F81">
              <w:rPr>
                <w:rFonts w:ascii="Arial" w:eastAsia="標楷體" w:hAnsi="標楷體" w:cs="Arial" w:hint="eastAsia"/>
              </w:rPr>
              <w:t>營收、</w:t>
            </w:r>
            <w:r w:rsidR="00317F81">
              <w:rPr>
                <w:rFonts w:ascii="Arial" w:eastAsia="標楷體" w:hAnsi="標楷體" w:cs="Arial"/>
              </w:rPr>
              <w:t>獲利績效</w:t>
            </w:r>
            <w:r w:rsidR="006C373D">
              <w:rPr>
                <w:rFonts w:ascii="Arial" w:eastAsia="標楷體" w:hAnsi="標楷體" w:cs="Arial" w:hint="eastAsia"/>
              </w:rPr>
              <w:t>、成本節約</w:t>
            </w:r>
            <w:r w:rsidR="00317F81">
              <w:rPr>
                <w:rFonts w:ascii="Arial" w:eastAsia="標楷體" w:hAnsi="標楷體" w:cs="Arial" w:hint="eastAsia"/>
              </w:rPr>
              <w:t>有</w:t>
            </w:r>
            <w:r w:rsidR="00317F81" w:rsidRPr="0024032C">
              <w:rPr>
                <w:rFonts w:ascii="Arial" w:eastAsia="標楷體" w:hAnsi="標楷體" w:cs="Arial"/>
              </w:rPr>
              <w:t>重大貢獻</w:t>
            </w:r>
            <w:r w:rsidR="00AB26D5">
              <w:rPr>
                <w:rFonts w:ascii="Arial" w:eastAsia="標楷體" w:hAnsi="標楷體" w:cs="Arial" w:hint="eastAsia"/>
              </w:rPr>
              <w:t>，請就以下三構面進行描述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營收貢獻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Pr="009212FD" w:rsidRDefault="00AD2C8E" w:rsidP="00625820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獲利貢獻</w:t>
            </w:r>
            <w:r w:rsidR="009212FD" w:rsidRPr="000C35B5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9212FD" w:rsidRPr="000C35B5">
              <w:rPr>
                <w:rFonts w:ascii="Arial" w:eastAsia="標楷體" w:hAnsi="標楷體" w:cs="Arial" w:hint="eastAsia"/>
                <w:b/>
                <w:u w:val="single"/>
              </w:rPr>
              <w:t>或成本節約</w:t>
            </w:r>
            <w:r w:rsidR="009212FD" w:rsidRPr="000C35B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Pr="00760B12" w:rsidRDefault="00AD2C8E" w:rsidP="002E711B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:rsidR="00AD2C8E" w:rsidRPr="009212FD" w:rsidRDefault="003E183D" w:rsidP="002E711B">
            <w:pPr>
              <w:jc w:val="both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積極</w:t>
            </w:r>
            <w:proofErr w:type="gramStart"/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任事</w:t>
            </w:r>
            <w:r w:rsidR="00AD2C8E" w:rsidRPr="00760B12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proofErr w:type="gramEnd"/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760B12">
              <w:rPr>
                <w:rFonts w:ascii="Arial" w:eastAsia="標楷體" w:hAnsi="標楷體" w:cs="Arial"/>
              </w:rPr>
              <w:t>該事蹟為超越職責之突出表現</w:t>
            </w:r>
            <w:r w:rsidR="00AD2C8E" w:rsidRPr="00760B12">
              <w:rPr>
                <w:rFonts w:ascii="Arial" w:eastAsia="標楷體" w:hAnsi="標楷體" w:cs="Arial" w:hint="eastAsia"/>
              </w:rPr>
              <w:t>，</w:t>
            </w:r>
            <w:r w:rsidR="009212FD" w:rsidRPr="00A613A0">
              <w:rPr>
                <w:rFonts w:ascii="Arial" w:eastAsia="標楷體" w:hAnsi="標楷體" w:cs="Arial"/>
              </w:rPr>
              <w:t>包括勇於面對挑戰，追求團隊成就</w:t>
            </w:r>
            <w:r w:rsidR="009212FD">
              <w:rPr>
                <w:rFonts w:ascii="Arial" w:eastAsia="標楷體" w:hAnsi="標楷體" w:cs="Arial" w:hint="eastAsia"/>
              </w:rPr>
              <w:t>，</w:t>
            </w:r>
            <w:r w:rsidR="009212FD" w:rsidRPr="00A613A0">
              <w:rPr>
                <w:rFonts w:ascii="Arial" w:eastAsia="標楷體" w:hAnsi="標楷體" w:cs="Arial"/>
              </w:rPr>
              <w:t>塑造優異</w:t>
            </w:r>
            <w:r w:rsidR="009212FD" w:rsidRPr="00A613A0">
              <w:rPr>
                <w:rFonts w:ascii="Arial" w:eastAsia="標楷體" w:hAnsi="標楷體" w:cs="Arial" w:hint="eastAsia"/>
              </w:rPr>
              <w:t>之</w:t>
            </w:r>
            <w:r w:rsidR="009212FD" w:rsidRPr="00A613A0">
              <w:rPr>
                <w:rFonts w:ascii="Arial" w:eastAsia="標楷體" w:hAnsi="標楷體" w:cs="Arial"/>
              </w:rPr>
              <w:t>工作典範</w:t>
            </w:r>
            <w:r w:rsidR="009212FD">
              <w:rPr>
                <w:rFonts w:ascii="Arial" w:eastAsia="標楷體" w:hAnsi="標楷體" w:cs="Arial" w:hint="eastAsia"/>
              </w:rPr>
              <w:t>，</w:t>
            </w:r>
            <w:r w:rsidR="00AD2C8E" w:rsidRPr="00760B12">
              <w:rPr>
                <w:rFonts w:ascii="Arial" w:eastAsia="標楷體" w:hAnsi="標楷體" w:cs="Arial" w:hint="eastAsia"/>
              </w:rPr>
              <w:t>請就以下三構面進行描述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員工主動性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/>
                <w:b/>
                <w:u w:val="single"/>
              </w:rPr>
              <w:t>該事蹟</w:t>
            </w: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影響力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Pr="00760B12" w:rsidRDefault="00AD2C8E" w:rsidP="002E711B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:rsidR="009212FD" w:rsidRDefault="009212FD" w:rsidP="005C72F5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</w:p>
          <w:p w:rsidR="00AD2C8E" w:rsidRPr="005C72F5" w:rsidRDefault="003E183D" w:rsidP="005C72F5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集團</w:t>
            </w:r>
            <w:proofErr w:type="gramStart"/>
            <w:r w:rsidR="00AD2C8E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綜效</w:t>
            </w:r>
            <w:r w:rsidR="00AD2C8E" w:rsidRPr="00760B12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proofErr w:type="gramEnd"/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AD2C8E">
              <w:rPr>
                <w:rFonts w:ascii="Arial" w:eastAsia="標楷體" w:hAnsi="標楷體" w:cs="Arial" w:hint="eastAsia"/>
              </w:rPr>
              <w:t>該事蹟由不同公司共同合作，進而</w:t>
            </w:r>
            <w:r w:rsidR="00AD2C8E" w:rsidRPr="00AD2C8E">
              <w:rPr>
                <w:rFonts w:ascii="Arial" w:eastAsia="標楷體" w:hAnsi="標楷體" w:cs="Arial"/>
              </w:rPr>
              <w:t>提升</w:t>
            </w:r>
            <w:r w:rsidR="00AD2C8E" w:rsidRPr="00AD2C8E">
              <w:rPr>
                <w:rFonts w:ascii="Arial" w:eastAsia="標楷體" w:hAnsi="標楷體" w:cs="Arial" w:hint="eastAsia"/>
              </w:rPr>
              <w:t>集團整體績效</w:t>
            </w:r>
            <w:r w:rsidR="00AB26D5">
              <w:rPr>
                <w:rFonts w:ascii="Arial" w:eastAsia="標楷體" w:hAnsi="標楷體" w:cs="Arial" w:hint="eastAsia"/>
              </w:rPr>
              <w:t>，請就以下三構面進行描述</w:t>
            </w:r>
          </w:p>
          <w:p w:rsidR="00AD2C8E" w:rsidRPr="00097E4B" w:rsidRDefault="00097E4B" w:rsidP="00625820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097E4B">
              <w:rPr>
                <w:rFonts w:ascii="Arial" w:eastAsia="標楷體" w:hAnsi="標楷體" w:cs="Arial" w:hint="eastAsia"/>
                <w:b/>
                <w:u w:val="single"/>
              </w:rPr>
              <w:t>綜效成果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Pr="00D420D7" w:rsidRDefault="00D420D7" w:rsidP="00625820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D420D7">
              <w:rPr>
                <w:rFonts w:ascii="Arial" w:eastAsia="標楷體" w:hAnsi="標楷體" w:cs="Arial" w:hint="eastAsia"/>
                <w:b/>
                <w:u w:val="single"/>
              </w:rPr>
              <w:t>資源整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合</w:t>
            </w:r>
            <w:r w:rsidR="000A7D35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0A7D35">
              <w:rPr>
                <w:rFonts w:ascii="Arial" w:eastAsia="標楷體" w:hAnsi="標楷體" w:cs="Arial" w:hint="eastAsia"/>
                <w:b/>
                <w:u w:val="single"/>
              </w:rPr>
              <w:t>整合各公司哪些資源</w:t>
            </w:r>
            <w:r w:rsidR="000A7D3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Pr="00760B12" w:rsidRDefault="00AD2C8E" w:rsidP="00D64282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</w:tc>
      </w:tr>
      <w:tr w:rsidR="00AD2C8E" w:rsidRPr="00ED11A1" w:rsidTr="00F718B3">
        <w:trPr>
          <w:trHeight w:val="844"/>
          <w:jc w:val="center"/>
        </w:trPr>
        <w:tc>
          <w:tcPr>
            <w:tcW w:w="10091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D2C8E" w:rsidRPr="00ED11A1" w:rsidRDefault="00AD2C8E" w:rsidP="00D44E26">
            <w:pPr>
              <w:snapToGrid w:val="0"/>
              <w:spacing w:beforeLines="50" w:before="180" w:line="300" w:lineRule="exact"/>
              <w:jc w:val="center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標楷體" w:cs="Arial"/>
                <w:vertAlign w:val="superscript"/>
              </w:rPr>
              <w:t>推薦人</w:t>
            </w:r>
            <w:r w:rsidRPr="00ED11A1">
              <w:rPr>
                <w:rFonts w:ascii="Arial" w:eastAsia="標楷體" w:hAnsi="標楷體" w:cs="Arial"/>
              </w:rPr>
              <w:t>總經理</w:t>
            </w:r>
            <w:r w:rsidRPr="00ED11A1">
              <w:rPr>
                <w:rFonts w:ascii="Arial" w:eastAsia="標楷體" w:hAnsi="Arial" w:cs="Arial"/>
              </w:rPr>
              <w:t>_______________(</w:t>
            </w:r>
            <w:r w:rsidRPr="00ED11A1">
              <w:rPr>
                <w:rFonts w:ascii="Arial" w:eastAsia="標楷體" w:hAnsi="標楷體" w:cs="Arial"/>
              </w:rPr>
              <w:t>簽名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AD2C8E" w:rsidRPr="00ED11A1" w:rsidRDefault="00AD2C8E" w:rsidP="00474C04">
            <w:pPr>
              <w:spacing w:line="100" w:lineRule="exact"/>
              <w:jc w:val="center"/>
              <w:rPr>
                <w:rFonts w:ascii="Arial" w:eastAsia="標楷體" w:hAnsi="Arial" w:cs="Arial"/>
              </w:rPr>
            </w:pPr>
          </w:p>
          <w:p w:rsidR="00AD2C8E" w:rsidRPr="00ED11A1" w:rsidRDefault="00AD2C8E" w:rsidP="008E5D77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Arial" w:cs="Arial"/>
              </w:rPr>
              <w:t>20</w:t>
            </w:r>
            <w:r w:rsidR="0075574C">
              <w:rPr>
                <w:rFonts w:ascii="Arial" w:eastAsia="標楷體" w:hAnsi="Arial" w:cs="Arial" w:hint="eastAsia"/>
              </w:rPr>
              <w:t>2</w:t>
            </w:r>
            <w:r w:rsidR="00712199">
              <w:rPr>
                <w:rFonts w:ascii="Arial" w:eastAsia="標楷體" w:hAnsi="Arial" w:cs="Arial"/>
              </w:rPr>
              <w:t>1</w:t>
            </w:r>
            <w:r w:rsidRPr="00ED11A1">
              <w:rPr>
                <w:rFonts w:ascii="Arial" w:eastAsia="標楷體" w:hAnsi="標楷體" w:cs="Arial"/>
              </w:rPr>
              <w:t>年</w:t>
            </w:r>
            <w:r w:rsidRPr="00ED11A1">
              <w:rPr>
                <w:rFonts w:ascii="Arial" w:eastAsia="標楷體" w:hAnsi="Arial" w:cs="Arial"/>
              </w:rPr>
              <w:t>___</w:t>
            </w:r>
            <w:r w:rsidRPr="00ED11A1">
              <w:rPr>
                <w:rFonts w:ascii="Arial" w:eastAsia="標楷體" w:hAnsi="標楷體" w:cs="Arial"/>
              </w:rPr>
              <w:t>月</w:t>
            </w:r>
            <w:r w:rsidRPr="00ED11A1">
              <w:rPr>
                <w:rFonts w:ascii="Arial" w:eastAsia="標楷體" w:hAnsi="Arial" w:cs="Arial"/>
              </w:rPr>
              <w:t>___</w:t>
            </w:r>
            <w:r w:rsidRPr="00ED11A1">
              <w:rPr>
                <w:rFonts w:ascii="Arial" w:eastAsia="標楷體" w:hAnsi="標楷體" w:cs="Arial"/>
              </w:rPr>
              <w:t>日</w:t>
            </w:r>
          </w:p>
        </w:tc>
      </w:tr>
    </w:tbl>
    <w:p w:rsidR="00FE1BEE" w:rsidRPr="00ED11A1" w:rsidRDefault="00FE1BEE" w:rsidP="00D44E26">
      <w:pPr>
        <w:snapToGrid w:val="0"/>
        <w:spacing w:afterLines="50" w:after="180" w:line="360" w:lineRule="exact"/>
        <w:jc w:val="center"/>
        <w:rPr>
          <w:rFonts w:ascii="標楷體" w:eastAsia="標楷體" w:hAnsi="標楷體" w:cs="Arial"/>
        </w:rPr>
      </w:pPr>
      <w:r w:rsidRPr="00ED11A1">
        <w:rPr>
          <w:rFonts w:ascii="標楷體" w:eastAsia="標楷體" w:hAnsi="標楷體" w:cs="Arial"/>
        </w:rPr>
        <w:t>※</w:t>
      </w:r>
      <w:r w:rsidR="00AA57BD" w:rsidRPr="00ED11A1">
        <w:rPr>
          <w:rFonts w:ascii="標楷體" w:eastAsia="標楷體" w:hAnsi="標楷體" w:cs="Arial" w:hint="eastAsia"/>
        </w:rPr>
        <w:t>所有欄位皆必須填寫，欄位說明文字可刪除。</w:t>
      </w:r>
      <w:r w:rsidRPr="00ED11A1">
        <w:rPr>
          <w:rFonts w:ascii="Arial" w:eastAsia="標楷體" w:hAnsi="Arial" w:cs="Arial"/>
        </w:rPr>
        <w:t>表格可自行延長使用</w:t>
      </w:r>
      <w:r w:rsidRPr="00ED11A1">
        <w:rPr>
          <w:rFonts w:ascii="標楷體" w:eastAsia="標楷體" w:hAnsi="標楷體" w:cs="Arial"/>
        </w:rPr>
        <w:t>※</w:t>
      </w:r>
      <w:ins w:id="1" w:author="Joanne Lee(李孟霖)" w:date="2020-06-04T17:23:00Z">
        <w:r w:rsidR="00512E63">
          <w:rPr>
            <w:rFonts w:ascii="標楷體" w:eastAsia="標楷體" w:hAnsi="標楷體" w:cs="Arial"/>
          </w:rPr>
          <w:br w:type="column"/>
        </w:r>
      </w:ins>
    </w:p>
    <w:tbl>
      <w:tblPr>
        <w:tblStyle w:val="a3"/>
        <w:tblW w:w="9657" w:type="dxa"/>
        <w:jc w:val="center"/>
        <w:tblLayout w:type="fixed"/>
        <w:tblLook w:val="04A0" w:firstRow="1" w:lastRow="0" w:firstColumn="1" w:lastColumn="0" w:noHBand="0" w:noVBand="1"/>
      </w:tblPr>
      <w:tblGrid>
        <w:gridCol w:w="4801"/>
        <w:gridCol w:w="4856"/>
      </w:tblGrid>
      <w:tr w:rsidR="00FE1BEE" w:rsidRPr="00ED11A1" w:rsidTr="00BF4A53">
        <w:trPr>
          <w:trHeight w:val="442"/>
          <w:jc w:val="center"/>
        </w:trPr>
        <w:tc>
          <w:tcPr>
            <w:tcW w:w="9657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FE1BEE" w:rsidRPr="00ED11A1" w:rsidRDefault="00FE1BEE" w:rsidP="00474C04">
            <w:pPr>
              <w:snapToGrid w:val="0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《附件》</w:t>
            </w:r>
          </w:p>
          <w:p w:rsidR="00FE1BEE" w:rsidRPr="00ED11A1" w:rsidRDefault="00FE1BEE" w:rsidP="00474C04">
            <w:pPr>
              <w:snapToGrid w:val="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1.</w:t>
            </w:r>
            <w:r w:rsidR="00317F81">
              <w:rPr>
                <w:rFonts w:ascii="Arial" w:eastAsia="標楷體" w:hAnsi="Arial" w:cs="Arial"/>
              </w:rPr>
              <w:t>請提供</w:t>
            </w:r>
            <w:r w:rsidRPr="00ED11A1">
              <w:rPr>
                <w:rFonts w:ascii="Arial" w:eastAsia="標楷體" w:hAnsi="Arial" w:cs="Arial"/>
              </w:rPr>
              <w:t>案件相關照片</w:t>
            </w:r>
            <w:r w:rsidR="00440C55">
              <w:rPr>
                <w:rFonts w:ascii="Arial" w:eastAsia="標楷體" w:hAnsi="Arial" w:cs="Arial" w:hint="eastAsia"/>
              </w:rPr>
              <w:t>6</w:t>
            </w:r>
            <w:r w:rsidR="00440C55">
              <w:rPr>
                <w:rFonts w:ascii="Arial" w:eastAsia="標楷體" w:hAnsi="Arial" w:cs="Arial"/>
              </w:rPr>
              <w:t>~</w:t>
            </w:r>
            <w:r w:rsidR="00440C55">
              <w:rPr>
                <w:rFonts w:ascii="Arial" w:eastAsia="標楷體" w:hAnsi="Arial" w:cs="Arial" w:hint="eastAsia"/>
              </w:rPr>
              <w:t>8</w:t>
            </w:r>
            <w:r w:rsidRPr="00ED11A1">
              <w:rPr>
                <w:rFonts w:ascii="Arial" w:eastAsia="標楷體" w:hAnsi="Arial" w:cs="Arial"/>
              </w:rPr>
              <w:t>張</w:t>
            </w:r>
            <w:r w:rsidRPr="00ED11A1">
              <w:rPr>
                <w:rFonts w:ascii="Arial" w:eastAsia="標楷體" w:hAnsi="Arial" w:cs="Arial" w:hint="eastAsia"/>
              </w:rPr>
              <w:t>，</w:t>
            </w:r>
            <w:r w:rsidRPr="00ED11A1">
              <w:rPr>
                <w:rFonts w:ascii="Arial" w:eastAsia="標楷體" w:hAnsi="Arial" w:cs="Arial"/>
              </w:rPr>
              <w:t>並貼於下方表格及簡要說明照片意涵</w:t>
            </w:r>
            <w:r w:rsidRPr="00ED11A1">
              <w:rPr>
                <w:rFonts w:ascii="Arial" w:eastAsia="標楷體" w:hAnsi="Arial" w:cs="Arial" w:hint="eastAsia"/>
              </w:rPr>
              <w:t>。</w:t>
            </w:r>
          </w:p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2.</w:t>
            </w:r>
            <w:r w:rsidRPr="00ED11A1">
              <w:rPr>
                <w:rFonts w:ascii="Arial" w:eastAsia="標楷體" w:hAnsi="Arial" w:cs="Arial"/>
              </w:rPr>
              <w:t>若有其他佐證資料，如新聞報導、影片、證書等，亦可附上。</w:t>
            </w:r>
          </w:p>
        </w:tc>
      </w:tr>
      <w:tr w:rsidR="00FE1BEE" w:rsidRPr="00ED11A1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1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2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_________________________</w:t>
            </w:r>
          </w:p>
        </w:tc>
      </w:tr>
      <w:tr w:rsidR="00FE1BEE" w:rsidRPr="00ED11A1" w:rsidTr="00474C04">
        <w:trPr>
          <w:cantSplit/>
          <w:trHeight w:hRule="exact" w:val="3459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(</w:t>
            </w:r>
            <w:r w:rsidRPr="00ED11A1">
              <w:rPr>
                <w:rFonts w:ascii="Arial" w:eastAsia="標楷體" w:hAnsi="標楷體" w:cs="Arial"/>
              </w:rPr>
              <w:t>請直接用</w:t>
            </w:r>
            <w:r w:rsidRPr="00ED11A1">
              <w:rPr>
                <w:rFonts w:ascii="Arial" w:eastAsia="標楷體" w:hAnsi="Arial" w:cs="Arial"/>
              </w:rPr>
              <w:t>word</w:t>
            </w:r>
            <w:r w:rsidRPr="00ED11A1">
              <w:rPr>
                <w:rFonts w:ascii="Arial" w:eastAsia="標楷體" w:hAnsi="標楷體" w:cs="Arial"/>
              </w:rPr>
              <w:t>選插入圖片</w:t>
            </w:r>
            <w:r w:rsidRPr="00ED11A1">
              <w:rPr>
                <w:rFonts w:ascii="Arial" w:eastAsia="標楷體" w:hAnsi="Arial" w:cs="Arial"/>
              </w:rPr>
              <w:sym w:font="Wingdings" w:char="F0E0"/>
            </w:r>
            <w:r w:rsidRPr="00ED11A1">
              <w:rPr>
                <w:rFonts w:ascii="Arial" w:eastAsia="標楷體" w:hAnsi="Arial" w:cs="Arial" w:hint="eastAsia"/>
              </w:rPr>
              <w:t>再</w:t>
            </w:r>
            <w:r w:rsidRPr="00ED11A1">
              <w:rPr>
                <w:rFonts w:ascii="Arial" w:eastAsia="標楷體" w:hAnsi="標楷體" w:cs="Arial"/>
              </w:rPr>
              <w:t>選照片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</w:tr>
      <w:tr w:rsidR="00FE1BEE" w:rsidRPr="00ED11A1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3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4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_________________________</w:t>
            </w:r>
          </w:p>
        </w:tc>
      </w:tr>
      <w:tr w:rsidR="00FE1BEE" w:rsidRPr="00ED11A1" w:rsidTr="00474C04">
        <w:trPr>
          <w:trHeight w:hRule="exact" w:val="3402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</w:tr>
      <w:tr w:rsidR="00FE1BEE" w:rsidRPr="00ED11A1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5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6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_________________________</w:t>
            </w:r>
          </w:p>
        </w:tc>
      </w:tr>
      <w:tr w:rsidR="00FE1BEE" w:rsidRPr="00ED11A1" w:rsidTr="00474C04">
        <w:trPr>
          <w:trHeight w:hRule="exact" w:val="3402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</w:tr>
    </w:tbl>
    <w:p w:rsidR="00FE1BEE" w:rsidRPr="00ED11A1" w:rsidRDefault="00FE1BEE" w:rsidP="00FE1BEE">
      <w:pPr>
        <w:spacing w:line="200" w:lineRule="exact"/>
        <w:rPr>
          <w:rFonts w:ascii="Arial" w:eastAsia="標楷體" w:hAnsi="Arial" w:cs="Arial"/>
          <w:sz w:val="26"/>
          <w:szCs w:val="26"/>
        </w:rPr>
      </w:pPr>
    </w:p>
    <w:p w:rsidR="00681DAD" w:rsidRPr="00BE5C3F" w:rsidRDefault="00FE1BEE">
      <w:pPr>
        <w:rPr>
          <w:rFonts w:ascii="Arial" w:eastAsia="標楷體" w:hAnsi="Arial" w:cs="Arial"/>
        </w:rPr>
      </w:pPr>
      <w:r w:rsidRPr="00BE5C3F">
        <w:rPr>
          <w:rFonts w:ascii="Arial" w:eastAsia="標楷體" w:hAnsi="Arial" w:cs="Arial" w:hint="eastAsia"/>
          <w:sz w:val="27"/>
          <w:szCs w:val="27"/>
        </w:rPr>
        <w:t>煩請</w:t>
      </w:r>
      <w:r w:rsidR="00AA57BD" w:rsidRPr="00BE5C3F">
        <w:rPr>
          <w:rFonts w:ascii="Arial" w:eastAsia="標楷體" w:hAnsi="Arial" w:cs="Arial"/>
          <w:sz w:val="27"/>
          <w:szCs w:val="27"/>
        </w:rPr>
        <w:t>將</w:t>
      </w:r>
      <w:r w:rsidR="00317F81" w:rsidRPr="00BE5C3F">
        <w:rPr>
          <w:rFonts w:ascii="Arial" w:eastAsia="標楷體" w:hAnsi="Arial" w:cs="Arial"/>
          <w:b/>
          <w:sz w:val="27"/>
          <w:szCs w:val="27"/>
          <w:u w:val="single"/>
        </w:rPr>
        <w:t>以上</w:t>
      </w:r>
      <w:r w:rsidR="00317F81"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報名</w:t>
      </w:r>
      <w:r w:rsidR="00AA57BD" w:rsidRPr="00BE5C3F">
        <w:rPr>
          <w:rFonts w:ascii="Arial" w:eastAsia="標楷體" w:hAnsi="Arial" w:cs="Arial"/>
          <w:b/>
          <w:sz w:val="27"/>
          <w:szCs w:val="27"/>
          <w:u w:val="single"/>
        </w:rPr>
        <w:t>表</w:t>
      </w:r>
      <w:r w:rsidR="00AA57BD" w:rsidRPr="00BE5C3F">
        <w:rPr>
          <w:rFonts w:ascii="Arial" w:eastAsia="標楷體" w:hAnsi="Arial" w:cs="Arial" w:hint="eastAsia"/>
          <w:sz w:val="27"/>
          <w:szCs w:val="27"/>
        </w:rPr>
        <w:t>之</w:t>
      </w:r>
      <w:r w:rsidR="00AA57BD"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總經理簽核後掃描</w:t>
      </w:r>
      <w:r w:rsidR="00AA57BD"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PDF</w:t>
      </w:r>
      <w:r w:rsidR="00AA57BD"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檔</w:t>
      </w:r>
      <w:r w:rsidR="00AA57BD" w:rsidRPr="00BE5C3F">
        <w:rPr>
          <w:rFonts w:ascii="Arial" w:eastAsia="標楷體" w:hAnsi="Arial" w:cs="Arial" w:hint="eastAsia"/>
          <w:sz w:val="27"/>
          <w:szCs w:val="27"/>
        </w:rPr>
        <w:t>與</w:t>
      </w:r>
      <w:r w:rsidR="00AA57BD"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WORD</w:t>
      </w:r>
      <w:r w:rsidR="00AA57BD"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檔</w:t>
      </w:r>
      <w:r w:rsidR="00AA57BD" w:rsidRPr="00BE5C3F">
        <w:rPr>
          <w:rFonts w:ascii="Arial" w:eastAsia="標楷體" w:hAnsi="Arial" w:cs="Arial" w:hint="eastAsia"/>
          <w:sz w:val="27"/>
          <w:szCs w:val="27"/>
        </w:rPr>
        <w:t>各一份</w:t>
      </w:r>
      <w:r w:rsidRPr="00BE5C3F">
        <w:rPr>
          <w:rFonts w:ascii="Arial" w:eastAsia="標楷體" w:hAnsi="Arial" w:cs="Arial" w:hint="eastAsia"/>
          <w:sz w:val="27"/>
          <w:szCs w:val="27"/>
        </w:rPr>
        <w:t>，以及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附件電子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原始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檔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(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含上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述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照片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之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原始檔案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，尺寸不小於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1024*768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)</w:t>
      </w:r>
      <w:r w:rsidR="00097E4B" w:rsidRPr="00BE5C3F">
        <w:rPr>
          <w:rFonts w:ascii="Arial" w:eastAsia="標楷體" w:hAnsi="Arial" w:cs="Arial" w:hint="eastAsia"/>
          <w:sz w:val="26"/>
          <w:szCs w:val="26"/>
        </w:rPr>
        <w:t>，</w:t>
      </w:r>
      <w:r w:rsidR="00097E4B" w:rsidRPr="00BE5C3F">
        <w:rPr>
          <w:rFonts w:ascii="Arial" w:eastAsia="標楷體" w:hAnsi="Arial" w:cs="Arial" w:hint="eastAsia"/>
        </w:rPr>
        <w:t>e-mail</w:t>
      </w:r>
      <w:r w:rsidRPr="00BE5C3F">
        <w:rPr>
          <w:rFonts w:ascii="Arial" w:eastAsia="標楷體" w:hAnsi="Arial" w:cs="Arial"/>
        </w:rPr>
        <w:t>至集團董事長辦公室聯絡人</w:t>
      </w:r>
      <w:r w:rsidR="0055403C">
        <w:rPr>
          <w:rFonts w:ascii="Arial" w:eastAsia="標楷體" w:hAnsi="Arial" w:cs="Arial" w:hint="eastAsia"/>
        </w:rPr>
        <w:t>鄧莉</w:t>
      </w:r>
      <w:proofErr w:type="gramStart"/>
      <w:r w:rsidR="0055403C">
        <w:rPr>
          <w:rFonts w:ascii="Arial" w:eastAsia="標楷體" w:hAnsi="Arial" w:cs="Arial" w:hint="eastAsia"/>
        </w:rPr>
        <w:t>嫺</w:t>
      </w:r>
      <w:proofErr w:type="gramEnd"/>
      <w:r w:rsidR="0055403C">
        <w:rPr>
          <w:rFonts w:ascii="Arial" w:eastAsia="標楷體" w:hAnsi="Arial" w:cs="Arial"/>
        </w:rPr>
        <w:t>lihsien</w:t>
      </w:r>
      <w:r w:rsidR="0075574C" w:rsidRPr="0075574C">
        <w:rPr>
          <w:rFonts w:ascii="Arial" w:eastAsia="標楷體" w:hAnsi="Arial" w:cs="Arial"/>
        </w:rPr>
        <w:t>@feg.com.tw</w:t>
      </w:r>
      <w:r w:rsidR="0055403C">
        <w:rPr>
          <w:rFonts w:ascii="Arial" w:eastAsia="標楷體" w:hAnsi="Arial" w:cs="Arial" w:hint="eastAsia"/>
        </w:rPr>
        <w:t>、沈維哲</w:t>
      </w:r>
      <w:r w:rsidR="0055403C">
        <w:rPr>
          <w:rFonts w:ascii="Arial" w:eastAsia="標楷體" w:hAnsi="Arial" w:cs="Arial" w:hint="eastAsia"/>
        </w:rPr>
        <w:t>w</w:t>
      </w:r>
      <w:r w:rsidR="0055403C">
        <w:rPr>
          <w:rFonts w:ascii="Arial" w:eastAsia="標楷體" w:hAnsi="Arial" w:cs="Arial"/>
        </w:rPr>
        <w:t>adeshen@feg.com.tw</w:t>
      </w:r>
    </w:p>
    <w:p w:rsidR="00BE5C3F" w:rsidRPr="00BE5C3F" w:rsidRDefault="00BE5C3F">
      <w:pPr>
        <w:rPr>
          <w:rFonts w:ascii="Arial" w:eastAsia="標楷體" w:hAnsi="Arial" w:cs="Arial"/>
          <w:sz w:val="26"/>
          <w:szCs w:val="26"/>
        </w:rPr>
      </w:pPr>
    </w:p>
    <w:sectPr w:rsidR="00BE5C3F" w:rsidRPr="00BE5C3F" w:rsidSect="007729E0">
      <w:headerReference w:type="default" r:id="rId8"/>
      <w:footerReference w:type="default" r:id="rId9"/>
      <w:pgSz w:w="11906" w:h="16838"/>
      <w:pgMar w:top="1021" w:right="1077" w:bottom="680" w:left="1247" w:header="51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5B7" w:rsidRDefault="00EC45B7" w:rsidP="00FE1BEE">
      <w:r>
        <w:separator/>
      </w:r>
    </w:p>
  </w:endnote>
  <w:endnote w:type="continuationSeparator" w:id="0">
    <w:p w:rsidR="00EC45B7" w:rsidRDefault="00EC45B7" w:rsidP="00FE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74983"/>
      <w:docPartObj>
        <w:docPartGallery w:val="Page Numbers (Bottom of Page)"/>
        <w:docPartUnique/>
      </w:docPartObj>
    </w:sdtPr>
    <w:sdtEndPr/>
    <w:sdtContent>
      <w:p w:rsidR="007729E0" w:rsidRDefault="0032768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3132" w:rsidRPr="00423132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7729E0" w:rsidRDefault="007729E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5B7" w:rsidRDefault="00EC45B7" w:rsidP="00FE1BEE">
      <w:r>
        <w:separator/>
      </w:r>
    </w:p>
  </w:footnote>
  <w:footnote w:type="continuationSeparator" w:id="0">
    <w:p w:rsidR="00EC45B7" w:rsidRDefault="00EC45B7" w:rsidP="00FE1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B66" w:rsidRDefault="00B574E2" w:rsidP="00FE1BEE">
    <w:pPr>
      <w:pStyle w:val="a4"/>
      <w:ind w:leftChars="-236" w:left="-566"/>
      <w:rPr>
        <w:rFonts w:ascii="Arial" w:eastAsia="標楷體" w:hAnsi="標楷體" w:cs="Arial"/>
        <w:szCs w:val="28"/>
      </w:rPr>
    </w:pPr>
    <w:r>
      <w:rPr>
        <w:rFonts w:ascii="Arial" w:eastAsia="標楷體" w:hAnsi="標楷體" w:cs="Arial" w:hint="eastAsia"/>
        <w:szCs w:val="28"/>
      </w:rPr>
      <w:t>20</w:t>
    </w:r>
    <w:r w:rsidR="00B16AD0">
      <w:rPr>
        <w:rFonts w:ascii="Arial" w:eastAsia="標楷體" w:hAnsi="標楷體" w:cs="Arial" w:hint="eastAsia"/>
        <w:szCs w:val="28"/>
      </w:rPr>
      <w:t>2</w:t>
    </w:r>
    <w:r w:rsidR="00712199">
      <w:rPr>
        <w:rFonts w:ascii="Arial" w:eastAsia="標楷體" w:hAnsi="標楷體" w:cs="Arial"/>
        <w:szCs w:val="28"/>
      </w:rPr>
      <w:t>1</w:t>
    </w:r>
    <w:r w:rsidR="00FE1BEE" w:rsidRPr="00FE1BEE">
      <w:rPr>
        <w:rFonts w:ascii="Arial" w:eastAsia="標楷體" w:hAnsi="標楷體" w:cs="Arial" w:hint="eastAsia"/>
        <w:szCs w:val="28"/>
      </w:rPr>
      <w:t>遠東精神獎甄選辦法</w:t>
    </w:r>
  </w:p>
  <w:p w:rsidR="00FE1BEE" w:rsidRPr="00FE1BEE" w:rsidRDefault="00FE1BEE" w:rsidP="00FE1BEE">
    <w:pPr>
      <w:pStyle w:val="a4"/>
      <w:ind w:leftChars="-236" w:left="-566"/>
      <w:rPr>
        <w:sz w:val="14"/>
      </w:rPr>
    </w:pPr>
    <w:r>
      <w:rPr>
        <w:rFonts w:ascii="Arial" w:eastAsia="標楷體" w:hAnsi="標楷體" w:cs="Arial" w:hint="eastAsia"/>
        <w:szCs w:val="28"/>
      </w:rPr>
      <w:t>附件</w:t>
    </w:r>
    <w:r>
      <w:rPr>
        <w:rFonts w:ascii="Arial" w:eastAsia="標楷體" w:hAnsi="標楷體" w:cs="Arial" w:hint="eastAsia"/>
        <w:szCs w:val="28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B3B74"/>
    <w:multiLevelType w:val="hybridMultilevel"/>
    <w:tmpl w:val="17E06B4C"/>
    <w:lvl w:ilvl="0" w:tplc="DA5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B90838"/>
    <w:multiLevelType w:val="hybridMultilevel"/>
    <w:tmpl w:val="98BC0610"/>
    <w:lvl w:ilvl="0" w:tplc="DBCE2BA2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543532"/>
    <w:multiLevelType w:val="hybridMultilevel"/>
    <w:tmpl w:val="74A2F8CC"/>
    <w:lvl w:ilvl="0" w:tplc="48D8D3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5042B1"/>
    <w:multiLevelType w:val="hybridMultilevel"/>
    <w:tmpl w:val="17E06B4C"/>
    <w:lvl w:ilvl="0" w:tplc="DA5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AF7CFC"/>
    <w:multiLevelType w:val="hybridMultilevel"/>
    <w:tmpl w:val="2B92E3B0"/>
    <w:lvl w:ilvl="0" w:tplc="758AA53C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3C349A0"/>
    <w:multiLevelType w:val="hybridMultilevel"/>
    <w:tmpl w:val="DFEE2EFA"/>
    <w:lvl w:ilvl="0" w:tplc="824C29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F7F6CBE"/>
    <w:multiLevelType w:val="hybridMultilevel"/>
    <w:tmpl w:val="17E06B4C"/>
    <w:lvl w:ilvl="0" w:tplc="DA5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anne Lee(李孟霖)">
    <w15:presenceInfo w15:providerId="AD" w15:userId="S-1-5-21-651925958-2887353791-1317649229-172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BEE"/>
    <w:rsid w:val="00001325"/>
    <w:rsid w:val="000104AA"/>
    <w:rsid w:val="00030EC9"/>
    <w:rsid w:val="00045E81"/>
    <w:rsid w:val="00071273"/>
    <w:rsid w:val="00097E4B"/>
    <w:rsid w:val="000A7D35"/>
    <w:rsid w:val="000B7622"/>
    <w:rsid w:val="000C165F"/>
    <w:rsid w:val="000C35B5"/>
    <w:rsid w:val="000D4DC2"/>
    <w:rsid w:val="00113F72"/>
    <w:rsid w:val="00120DF1"/>
    <w:rsid w:val="00147945"/>
    <w:rsid w:val="001562DE"/>
    <w:rsid w:val="00157C77"/>
    <w:rsid w:val="0017055B"/>
    <w:rsid w:val="001C7D3E"/>
    <w:rsid w:val="001D4C9C"/>
    <w:rsid w:val="001E4136"/>
    <w:rsid w:val="00205AC1"/>
    <w:rsid w:val="00217F33"/>
    <w:rsid w:val="00224504"/>
    <w:rsid w:val="0024032C"/>
    <w:rsid w:val="0026097E"/>
    <w:rsid w:val="0027466E"/>
    <w:rsid w:val="00293529"/>
    <w:rsid w:val="002A3DE5"/>
    <w:rsid w:val="002B6EB5"/>
    <w:rsid w:val="002E4CF6"/>
    <w:rsid w:val="002E60B2"/>
    <w:rsid w:val="002E711B"/>
    <w:rsid w:val="002F785A"/>
    <w:rsid w:val="0030648A"/>
    <w:rsid w:val="00317F81"/>
    <w:rsid w:val="0032768D"/>
    <w:rsid w:val="00335B5D"/>
    <w:rsid w:val="00336194"/>
    <w:rsid w:val="00346D25"/>
    <w:rsid w:val="00361B6C"/>
    <w:rsid w:val="00362179"/>
    <w:rsid w:val="00364B29"/>
    <w:rsid w:val="003B485F"/>
    <w:rsid w:val="003C303D"/>
    <w:rsid w:val="003C5CCB"/>
    <w:rsid w:val="003D19A2"/>
    <w:rsid w:val="003E06CE"/>
    <w:rsid w:val="003E183D"/>
    <w:rsid w:val="00412701"/>
    <w:rsid w:val="00423132"/>
    <w:rsid w:val="00440C55"/>
    <w:rsid w:val="00443161"/>
    <w:rsid w:val="004A5785"/>
    <w:rsid w:val="004D7E95"/>
    <w:rsid w:val="004F179A"/>
    <w:rsid w:val="0051145B"/>
    <w:rsid w:val="00511702"/>
    <w:rsid w:val="00512E63"/>
    <w:rsid w:val="00527C56"/>
    <w:rsid w:val="0055403C"/>
    <w:rsid w:val="0058296F"/>
    <w:rsid w:val="005867F7"/>
    <w:rsid w:val="00591D27"/>
    <w:rsid w:val="005B7437"/>
    <w:rsid w:val="005C05C0"/>
    <w:rsid w:val="005C72F5"/>
    <w:rsid w:val="005C7746"/>
    <w:rsid w:val="005D1485"/>
    <w:rsid w:val="00624E61"/>
    <w:rsid w:val="00625820"/>
    <w:rsid w:val="006452F1"/>
    <w:rsid w:val="00652E90"/>
    <w:rsid w:val="00674486"/>
    <w:rsid w:val="00684E2B"/>
    <w:rsid w:val="00686212"/>
    <w:rsid w:val="00686FFA"/>
    <w:rsid w:val="006C373D"/>
    <w:rsid w:val="006F2712"/>
    <w:rsid w:val="007025E8"/>
    <w:rsid w:val="007108DA"/>
    <w:rsid w:val="00712199"/>
    <w:rsid w:val="00725D44"/>
    <w:rsid w:val="0075574C"/>
    <w:rsid w:val="00760B12"/>
    <w:rsid w:val="007729E0"/>
    <w:rsid w:val="00781D0D"/>
    <w:rsid w:val="00781F6E"/>
    <w:rsid w:val="00791F2B"/>
    <w:rsid w:val="00793EB2"/>
    <w:rsid w:val="007971F6"/>
    <w:rsid w:val="007B66A6"/>
    <w:rsid w:val="007B7BD1"/>
    <w:rsid w:val="007E2968"/>
    <w:rsid w:val="007F0E1E"/>
    <w:rsid w:val="007F6508"/>
    <w:rsid w:val="00801544"/>
    <w:rsid w:val="00802B6B"/>
    <w:rsid w:val="0082514C"/>
    <w:rsid w:val="00836161"/>
    <w:rsid w:val="00853E0F"/>
    <w:rsid w:val="00857C3F"/>
    <w:rsid w:val="00874879"/>
    <w:rsid w:val="00876A8F"/>
    <w:rsid w:val="0088503D"/>
    <w:rsid w:val="00890EEF"/>
    <w:rsid w:val="00892D01"/>
    <w:rsid w:val="008A6B75"/>
    <w:rsid w:val="008B0705"/>
    <w:rsid w:val="008E5D77"/>
    <w:rsid w:val="008E6355"/>
    <w:rsid w:val="008F26C0"/>
    <w:rsid w:val="00903D53"/>
    <w:rsid w:val="00910C46"/>
    <w:rsid w:val="0091745A"/>
    <w:rsid w:val="009212FD"/>
    <w:rsid w:val="00923A47"/>
    <w:rsid w:val="0093133B"/>
    <w:rsid w:val="0093788C"/>
    <w:rsid w:val="00940ECF"/>
    <w:rsid w:val="00943240"/>
    <w:rsid w:val="009C337E"/>
    <w:rsid w:val="009D3131"/>
    <w:rsid w:val="009E4805"/>
    <w:rsid w:val="009F672D"/>
    <w:rsid w:val="00A01461"/>
    <w:rsid w:val="00A6671C"/>
    <w:rsid w:val="00A71B23"/>
    <w:rsid w:val="00A73C0D"/>
    <w:rsid w:val="00A73C8B"/>
    <w:rsid w:val="00A749C9"/>
    <w:rsid w:val="00A9375A"/>
    <w:rsid w:val="00A95500"/>
    <w:rsid w:val="00AA57BD"/>
    <w:rsid w:val="00AB0D9E"/>
    <w:rsid w:val="00AB26D5"/>
    <w:rsid w:val="00AC7A65"/>
    <w:rsid w:val="00AD2C8E"/>
    <w:rsid w:val="00AD3656"/>
    <w:rsid w:val="00AD6B89"/>
    <w:rsid w:val="00AF1388"/>
    <w:rsid w:val="00B012FE"/>
    <w:rsid w:val="00B16AD0"/>
    <w:rsid w:val="00B574E2"/>
    <w:rsid w:val="00B716A8"/>
    <w:rsid w:val="00B73426"/>
    <w:rsid w:val="00B75010"/>
    <w:rsid w:val="00B85475"/>
    <w:rsid w:val="00B85F02"/>
    <w:rsid w:val="00B85F7A"/>
    <w:rsid w:val="00B95DD3"/>
    <w:rsid w:val="00BB34D1"/>
    <w:rsid w:val="00BC77BD"/>
    <w:rsid w:val="00BE4ABC"/>
    <w:rsid w:val="00BE5C3F"/>
    <w:rsid w:val="00BF4A53"/>
    <w:rsid w:val="00C25EBF"/>
    <w:rsid w:val="00C41DC3"/>
    <w:rsid w:val="00C626CF"/>
    <w:rsid w:val="00C70F6B"/>
    <w:rsid w:val="00CB121F"/>
    <w:rsid w:val="00CB68C4"/>
    <w:rsid w:val="00CC7397"/>
    <w:rsid w:val="00CD505E"/>
    <w:rsid w:val="00CF7E42"/>
    <w:rsid w:val="00D03E58"/>
    <w:rsid w:val="00D2501B"/>
    <w:rsid w:val="00D420D7"/>
    <w:rsid w:val="00D44E26"/>
    <w:rsid w:val="00D61B59"/>
    <w:rsid w:val="00D64282"/>
    <w:rsid w:val="00D64D86"/>
    <w:rsid w:val="00DF62D4"/>
    <w:rsid w:val="00E02D86"/>
    <w:rsid w:val="00E22BFC"/>
    <w:rsid w:val="00E4574B"/>
    <w:rsid w:val="00E4636B"/>
    <w:rsid w:val="00E73517"/>
    <w:rsid w:val="00E871E5"/>
    <w:rsid w:val="00EA1CDD"/>
    <w:rsid w:val="00EC03BD"/>
    <w:rsid w:val="00EC45B7"/>
    <w:rsid w:val="00EC598E"/>
    <w:rsid w:val="00ED11A1"/>
    <w:rsid w:val="00EE28A3"/>
    <w:rsid w:val="00EF3190"/>
    <w:rsid w:val="00F165F2"/>
    <w:rsid w:val="00F16801"/>
    <w:rsid w:val="00F62FF6"/>
    <w:rsid w:val="00F706A0"/>
    <w:rsid w:val="00F718B3"/>
    <w:rsid w:val="00F80D6D"/>
    <w:rsid w:val="00F921D2"/>
    <w:rsid w:val="00FC3372"/>
    <w:rsid w:val="00FE1BEE"/>
    <w:rsid w:val="00FF4DF6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8B37E6"/>
  <w15:docId w15:val="{57A3D225-A0E7-41E3-A310-CCA7FBD8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華康中楷體"/>
        <w:sz w:val="26"/>
        <w:szCs w:val="26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1BEE"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BEE"/>
    <w:rPr>
      <w:rFonts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1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1BEE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E1B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E1BE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E1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E1BEE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a">
    <w:name w:val="List Paragraph"/>
    <w:basedOn w:val="a"/>
    <w:uiPriority w:val="34"/>
    <w:qFormat/>
    <w:rsid w:val="00760B12"/>
    <w:pPr>
      <w:ind w:leftChars="200" w:left="480"/>
    </w:pPr>
  </w:style>
  <w:style w:type="character" w:styleId="ab">
    <w:name w:val="Hyperlink"/>
    <w:basedOn w:val="a0"/>
    <w:uiPriority w:val="99"/>
    <w:unhideWhenUsed/>
    <w:rsid w:val="00097E4B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54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E6E90-696F-4076-A1CE-D57E91833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osc-3</dc:creator>
  <cp:lastModifiedBy>Wade Shen(沈維哲)</cp:lastModifiedBy>
  <cp:revision>33</cp:revision>
  <cp:lastPrinted>2014-05-16T03:12:00Z</cp:lastPrinted>
  <dcterms:created xsi:type="dcterms:W3CDTF">2020-05-25T07:19:00Z</dcterms:created>
  <dcterms:modified xsi:type="dcterms:W3CDTF">2021-06-01T05:52:00Z</dcterms:modified>
</cp:coreProperties>
</file>